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6A" w:rsidRDefault="004A7BD6" w:rsidP="004A7BD6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-742</wp:posOffset>
            </wp:positionV>
            <wp:extent cx="1934441" cy="1335974"/>
            <wp:effectExtent l="19050" t="0" r="0" b="0"/>
            <wp:wrapTight wrapText="bothSides">
              <wp:wrapPolygon edited="0">
                <wp:start x="2127" y="1848"/>
                <wp:lineTo x="1276" y="4928"/>
                <wp:lineTo x="1276" y="6776"/>
                <wp:lineTo x="-213" y="9240"/>
                <wp:lineTo x="-213" y="11704"/>
                <wp:lineTo x="1702" y="11704"/>
                <wp:lineTo x="1702" y="12012"/>
                <wp:lineTo x="4467" y="17248"/>
                <wp:lineTo x="6169" y="19712"/>
                <wp:lineTo x="6594" y="19712"/>
                <wp:lineTo x="15741" y="19712"/>
                <wp:lineTo x="16166" y="19712"/>
                <wp:lineTo x="17868" y="17248"/>
                <wp:lineTo x="20208" y="11704"/>
                <wp:lineTo x="20846" y="8316"/>
                <wp:lineTo x="20633" y="6776"/>
                <wp:lineTo x="18293" y="1848"/>
                <wp:lineTo x="2127" y="1848"/>
              </wp:wrapPolygon>
            </wp:wrapTight>
            <wp:docPr id="1" name="Picture 0" descr="GreenBlue_TAP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Blue_TAP_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4441" cy="1335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="00BB2A72">
        <w:t xml:space="preserve">     </w:t>
      </w:r>
      <w:r w:rsidR="009B356A">
        <w:t>Transportation Alternatives Program Scoring Criteria</w:t>
      </w:r>
    </w:p>
    <w:p w:rsidR="00F317BC" w:rsidRDefault="00172DBC" w:rsidP="004A7BD6">
      <w:pPr>
        <w:ind w:left="4320" w:firstLine="720"/>
        <w:jc w:val="center"/>
      </w:pPr>
      <w:r>
        <w:t>Infrastructure</w:t>
      </w:r>
    </w:p>
    <w:p w:rsidR="0094725B" w:rsidRPr="00BB2A72" w:rsidRDefault="00290AA3" w:rsidP="004A7BD6">
      <w:pPr>
        <w:ind w:left="1440" w:firstLine="720"/>
        <w:jc w:val="center"/>
        <w:rPr>
          <w:u w:val="single"/>
        </w:rPr>
      </w:pPr>
      <w:r>
        <w:t xml:space="preserve">                          </w:t>
      </w:r>
      <w:r w:rsidR="00AF6BC1" w:rsidRPr="00AF6BC1">
        <w:rPr>
          <w:u w:val="single"/>
        </w:rPr>
        <w:t>Summary Sheet</w:t>
      </w:r>
    </w:p>
    <w:p w:rsidR="00A629E9" w:rsidRDefault="00A629E9" w:rsidP="009B356A"/>
    <w:p w:rsidR="00BB2A72" w:rsidRDefault="00BB2A72" w:rsidP="009B356A"/>
    <w:p w:rsidR="009B356A" w:rsidRDefault="009B356A" w:rsidP="009B356A">
      <w:r>
        <w:t>Project Name</w:t>
      </w:r>
      <w:r w:rsidR="008369D3">
        <w:t>:</w:t>
      </w:r>
      <w:r>
        <w:t xml:space="preserve"> </w:t>
      </w:r>
    </w:p>
    <w:p w:rsidR="00C67738" w:rsidRDefault="009B356A" w:rsidP="009B356A">
      <w:r>
        <w:t>Project Sponsor</w:t>
      </w:r>
      <w:r w:rsidR="008369D3">
        <w:t xml:space="preserve">: </w:t>
      </w:r>
    </w:p>
    <w:tbl>
      <w:tblPr>
        <w:tblStyle w:val="TableGrid"/>
        <w:tblpPr w:leftFromText="180" w:rightFromText="180" w:vertAnchor="text" w:horzAnchor="margin" w:tblpX="108" w:tblpY="642"/>
        <w:tblW w:w="10152" w:type="dxa"/>
        <w:tblLook w:val="04A0" w:firstRow="1" w:lastRow="0" w:firstColumn="1" w:lastColumn="0" w:noHBand="0" w:noVBand="1"/>
      </w:tblPr>
      <w:tblGrid>
        <w:gridCol w:w="6732"/>
        <w:gridCol w:w="1980"/>
        <w:gridCol w:w="1440"/>
      </w:tblGrid>
      <w:tr w:rsidR="00C67738" w:rsidTr="00C67738">
        <w:trPr>
          <w:trHeight w:val="714"/>
        </w:trPr>
        <w:tc>
          <w:tcPr>
            <w:tcW w:w="6732" w:type="dxa"/>
            <w:vAlign w:val="center"/>
          </w:tcPr>
          <w:p w:rsidR="00C67738" w:rsidRPr="001977CC" w:rsidRDefault="00C67738" w:rsidP="00C67738">
            <w:pPr>
              <w:jc w:val="center"/>
              <w:rPr>
                <w:i/>
                <w:sz w:val="28"/>
                <w:szCs w:val="28"/>
              </w:rPr>
            </w:pPr>
            <w:r w:rsidRPr="001977CC">
              <w:rPr>
                <w:i/>
                <w:sz w:val="28"/>
                <w:szCs w:val="28"/>
              </w:rPr>
              <w:t>Criteria</w:t>
            </w:r>
          </w:p>
        </w:tc>
        <w:tc>
          <w:tcPr>
            <w:tcW w:w="1980" w:type="dxa"/>
            <w:vAlign w:val="center"/>
          </w:tcPr>
          <w:p w:rsidR="00C67738" w:rsidRPr="001977CC" w:rsidRDefault="00C67738" w:rsidP="00C67738">
            <w:pPr>
              <w:jc w:val="center"/>
              <w:rPr>
                <w:i/>
                <w:sz w:val="28"/>
                <w:szCs w:val="28"/>
              </w:rPr>
            </w:pPr>
            <w:r w:rsidRPr="001977CC">
              <w:rPr>
                <w:i/>
                <w:sz w:val="28"/>
                <w:szCs w:val="28"/>
              </w:rPr>
              <w:t>Possible Points (</w:t>
            </w:r>
            <w:r w:rsidR="00951547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 xml:space="preserve">0 </w:t>
            </w:r>
            <w:r w:rsidRPr="001977CC">
              <w:rPr>
                <w:i/>
                <w:sz w:val="28"/>
                <w:szCs w:val="28"/>
              </w:rPr>
              <w:t>max.)</w:t>
            </w:r>
          </w:p>
        </w:tc>
        <w:tc>
          <w:tcPr>
            <w:tcW w:w="1440" w:type="dxa"/>
            <w:vAlign w:val="center"/>
          </w:tcPr>
          <w:p w:rsidR="00C67738" w:rsidRPr="00B215CA" w:rsidRDefault="00C67738" w:rsidP="00C67738">
            <w:pPr>
              <w:jc w:val="center"/>
              <w:rPr>
                <w:i/>
                <w:sz w:val="28"/>
                <w:szCs w:val="28"/>
              </w:rPr>
            </w:pPr>
            <w:r w:rsidRPr="00B215CA">
              <w:rPr>
                <w:i/>
                <w:sz w:val="28"/>
                <w:szCs w:val="28"/>
              </w:rPr>
              <w:t>Points Awarded</w:t>
            </w:r>
          </w:p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Pr="00A527C7" w:rsidRDefault="00C67738" w:rsidP="00C67738">
            <w:pPr>
              <w:rPr>
                <w:b/>
              </w:rPr>
            </w:pPr>
            <w:r w:rsidRPr="00A527C7">
              <w:rPr>
                <w:b/>
              </w:rPr>
              <w:t xml:space="preserve">1. </w:t>
            </w:r>
            <w:r w:rsidR="00C43B52">
              <w:rPr>
                <w:b/>
              </w:rPr>
              <w:t>Enhance Safety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900958" w:rsidRPr="00A527C7" w:rsidRDefault="00C67738" w:rsidP="00C67738">
            <w:pPr>
              <w:rPr>
                <w:b/>
              </w:rPr>
            </w:pPr>
            <w:r w:rsidRPr="00A527C7">
              <w:rPr>
                <w:b/>
              </w:rPr>
              <w:t xml:space="preserve">2. </w:t>
            </w:r>
            <w:r w:rsidR="00491757">
              <w:rPr>
                <w:b/>
              </w:rPr>
              <w:t>Benefits to Transportation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Pr="00A527C7" w:rsidRDefault="00C67738" w:rsidP="00C67738">
            <w:pPr>
              <w:rPr>
                <w:b/>
              </w:rPr>
            </w:pPr>
            <w:r w:rsidRPr="00A527C7">
              <w:rPr>
                <w:b/>
              </w:rPr>
              <w:t xml:space="preserve">3. </w:t>
            </w:r>
            <w:r w:rsidR="00491757">
              <w:rPr>
                <w:b/>
              </w:rPr>
              <w:t>Project Preparedness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  <w:vAlign w:val="center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Pr="00A527C7" w:rsidRDefault="00C67738" w:rsidP="00C67738">
            <w:pPr>
              <w:rPr>
                <w:b/>
              </w:rPr>
            </w:pPr>
            <w:r w:rsidRPr="00A527C7">
              <w:rPr>
                <w:b/>
              </w:rPr>
              <w:t xml:space="preserve">4. </w:t>
            </w:r>
            <w:r w:rsidR="00502799">
              <w:rPr>
                <w:b/>
              </w:rPr>
              <w:t>Community Support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900958" w:rsidRPr="00A527C7" w:rsidRDefault="00C67738" w:rsidP="00C67738">
            <w:pPr>
              <w:rPr>
                <w:b/>
              </w:rPr>
            </w:pPr>
            <w:r w:rsidRPr="00A527C7">
              <w:rPr>
                <w:b/>
              </w:rPr>
              <w:t xml:space="preserve">5. </w:t>
            </w:r>
            <w:r w:rsidR="005D532C">
              <w:rPr>
                <w:b/>
              </w:rPr>
              <w:t>Measurable Benefit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Pr="005D532C" w:rsidRDefault="005D532C" w:rsidP="00C67738">
            <w:pPr>
              <w:rPr>
                <w:b/>
              </w:rPr>
            </w:pPr>
            <w:r w:rsidRPr="005D532C">
              <w:rPr>
                <w:b/>
              </w:rPr>
              <w:t xml:space="preserve">6. </w:t>
            </w:r>
            <w:r>
              <w:rPr>
                <w:b/>
              </w:rPr>
              <w:t>Community Plans</w:t>
            </w: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Pr="00A527C7" w:rsidRDefault="00C67738" w:rsidP="00C67738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C67738" w:rsidRDefault="00C67738" w:rsidP="00C67738">
            <w:pPr>
              <w:jc w:val="center"/>
            </w:pPr>
          </w:p>
        </w:tc>
        <w:tc>
          <w:tcPr>
            <w:tcW w:w="1440" w:type="dxa"/>
          </w:tcPr>
          <w:p w:rsidR="00C67738" w:rsidRDefault="00C67738" w:rsidP="00C67738"/>
        </w:tc>
      </w:tr>
      <w:tr w:rsidR="00C67738" w:rsidTr="00C67738">
        <w:trPr>
          <w:trHeight w:val="720"/>
        </w:trPr>
        <w:tc>
          <w:tcPr>
            <w:tcW w:w="6732" w:type="dxa"/>
            <w:vAlign w:val="center"/>
          </w:tcPr>
          <w:p w:rsidR="00C67738" w:rsidRDefault="00C67738" w:rsidP="00C67738"/>
          <w:p w:rsidR="00C67738" w:rsidRDefault="00C67738" w:rsidP="00C67738"/>
        </w:tc>
        <w:tc>
          <w:tcPr>
            <w:tcW w:w="1980" w:type="dxa"/>
          </w:tcPr>
          <w:p w:rsidR="00C67738" w:rsidRDefault="00C67738" w:rsidP="00C67738">
            <w:pPr>
              <w:jc w:val="center"/>
            </w:pPr>
          </w:p>
          <w:p w:rsidR="00C67738" w:rsidRDefault="00C67738" w:rsidP="00C67738">
            <w:pPr>
              <w:spacing w:after="100" w:afterAutospacing="1"/>
              <w:jc w:val="center"/>
            </w:pPr>
            <w:r>
              <w:t>TOTAL POINTS &gt;&gt;&gt;</w:t>
            </w:r>
          </w:p>
        </w:tc>
        <w:tc>
          <w:tcPr>
            <w:tcW w:w="1440" w:type="dxa"/>
          </w:tcPr>
          <w:p w:rsidR="00C67738" w:rsidRDefault="00C67738" w:rsidP="00C67738"/>
        </w:tc>
      </w:tr>
    </w:tbl>
    <w:p w:rsidR="00BD5B79" w:rsidRDefault="00BD5B79" w:rsidP="00BD5B79">
      <w:r>
        <w:t>Evaluator_________________________________________________             Total Score ____________________</w:t>
      </w:r>
    </w:p>
    <w:p w:rsidR="00DD7778" w:rsidRDefault="00DD7778">
      <w:pPr>
        <w:spacing w:before="240" w:after="0"/>
        <w:rPr>
          <w:u w:val="single"/>
        </w:rPr>
      </w:pPr>
    </w:p>
    <w:p w:rsidR="00DD7778" w:rsidRDefault="00C67738">
      <w:pPr>
        <w:spacing w:after="0"/>
      </w:pPr>
      <w:r w:rsidRPr="004526FF">
        <w:rPr>
          <w:u w:val="single"/>
        </w:rPr>
        <w:t>Instructions</w:t>
      </w:r>
      <w:r>
        <w:t xml:space="preserve">:   </w:t>
      </w:r>
      <w:r w:rsidR="004C786D">
        <w:t>P</w:t>
      </w:r>
      <w:r>
        <w:t xml:space="preserve">lease use whole numbers.  Zero can be used and 10 points is the maximum awarded per question. </w:t>
      </w:r>
    </w:p>
    <w:p w:rsidR="00C67738" w:rsidRDefault="00C67738" w:rsidP="00C67738">
      <w:pPr>
        <w:spacing w:before="120" w:after="0"/>
        <w:sectPr w:rsidR="00C67738" w:rsidSect="004E752A">
          <w:footerReference w:type="default" r:id="rId8"/>
          <w:pgSz w:w="12240" w:h="15840"/>
          <w:pgMar w:top="1440" w:right="900" w:bottom="1440" w:left="1080" w:header="720" w:footer="720" w:gutter="0"/>
          <w:cols w:space="720"/>
          <w:docGrid w:linePitch="360"/>
        </w:sectPr>
      </w:pPr>
      <w:r>
        <w:t xml:space="preserve">Additional information can be found on the TAP webpage at </w:t>
      </w:r>
      <w:hyperlink r:id="rId9" w:history="1">
        <w:r w:rsidRPr="000B1108">
          <w:rPr>
            <w:rStyle w:val="Hyperlink"/>
          </w:rPr>
          <w:t>www.nevadadot.com/tap</w:t>
        </w:r>
      </w:hyperlink>
    </w:p>
    <w:p w:rsidR="00A32CB4" w:rsidRDefault="00C67738" w:rsidP="0094725B">
      <w:pPr>
        <w:spacing w:line="240" w:lineRule="auto"/>
        <w:jc w:val="center"/>
      </w:pPr>
      <w:r>
        <w:lastRenderedPageBreak/>
        <w:tab/>
      </w:r>
      <w:r w:rsidR="00A32CB4">
        <w:t xml:space="preserve">Transportation Alternatives Program </w:t>
      </w:r>
      <w:r w:rsidR="00EE491E">
        <w:t>Scoring Criteria</w:t>
      </w:r>
    </w:p>
    <w:p w:rsidR="0094725B" w:rsidRDefault="0094725B" w:rsidP="0094725B">
      <w:pPr>
        <w:spacing w:line="240" w:lineRule="auto"/>
        <w:jc w:val="center"/>
      </w:pPr>
      <w:r>
        <w:t>Worksheets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9288"/>
        <w:gridCol w:w="900"/>
      </w:tblGrid>
      <w:tr w:rsidR="00DE0679" w:rsidRPr="00335937" w:rsidTr="00357D3E">
        <w:trPr>
          <w:trHeight w:val="440"/>
        </w:trPr>
        <w:tc>
          <w:tcPr>
            <w:tcW w:w="9288" w:type="dxa"/>
          </w:tcPr>
          <w:p w:rsidR="00DE0679" w:rsidRPr="0084764C" w:rsidRDefault="00DE0679" w:rsidP="00D32122">
            <w:r w:rsidRPr="00AA15A2">
              <w:rPr>
                <w:b/>
                <w:sz w:val="28"/>
                <w:szCs w:val="28"/>
              </w:rPr>
              <w:t>Criteria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67513">
              <w:rPr>
                <w:b/>
                <w:sz w:val="28"/>
                <w:szCs w:val="28"/>
                <w:u w:val="single"/>
              </w:rPr>
              <w:t>Infrastructure</w:t>
            </w:r>
          </w:p>
        </w:tc>
        <w:tc>
          <w:tcPr>
            <w:tcW w:w="900" w:type="dxa"/>
          </w:tcPr>
          <w:p w:rsidR="00DE0679" w:rsidRPr="00335937" w:rsidRDefault="00DE0679" w:rsidP="00D32122">
            <w:r w:rsidRPr="00AA15A2">
              <w:rPr>
                <w:sz w:val="24"/>
                <w:szCs w:val="24"/>
              </w:rPr>
              <w:t>Points</w:t>
            </w:r>
          </w:p>
        </w:tc>
      </w:tr>
      <w:tr w:rsidR="00A32CB4" w:rsidTr="00357D3E">
        <w:trPr>
          <w:trHeight w:val="2303"/>
        </w:trPr>
        <w:tc>
          <w:tcPr>
            <w:tcW w:w="9288" w:type="dxa"/>
          </w:tcPr>
          <w:p w:rsidR="00DD7778" w:rsidRDefault="004A7BD6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1) </w:t>
            </w:r>
            <w:r w:rsidR="00834910">
              <w:rPr>
                <w:b/>
              </w:rPr>
              <w:t>Enhance Safety</w:t>
            </w:r>
          </w:p>
          <w:p w:rsidR="00DD7778" w:rsidRDefault="00AC5940">
            <w:pPr>
              <w:spacing w:before="120"/>
              <w:rPr>
                <w:b/>
              </w:rPr>
            </w:pPr>
            <w:r>
              <w:rPr>
                <w:b/>
              </w:rPr>
              <w:t>Does</w:t>
            </w:r>
            <w:r w:rsidR="008F210F" w:rsidRPr="008F210F">
              <w:rPr>
                <w:b/>
              </w:rPr>
              <w:t xml:space="preserve"> the </w:t>
            </w:r>
            <w:r w:rsidR="00491757">
              <w:rPr>
                <w:b/>
              </w:rPr>
              <w:t xml:space="preserve">proposed </w:t>
            </w:r>
            <w:r w:rsidR="008F210F" w:rsidRPr="008F210F">
              <w:rPr>
                <w:b/>
              </w:rPr>
              <w:t>proj</w:t>
            </w:r>
            <w:r>
              <w:rPr>
                <w:b/>
              </w:rPr>
              <w:t xml:space="preserve">ect </w:t>
            </w:r>
            <w:r w:rsidR="00491757">
              <w:rPr>
                <w:b/>
              </w:rPr>
              <w:t>implement infrastructure and systems that will provide safe routes for non-drivers?</w:t>
            </w:r>
          </w:p>
          <w:p w:rsidR="00DD7778" w:rsidRDefault="00A629E9">
            <w:pPr>
              <w:spacing w:before="120"/>
            </w:pPr>
            <w:r>
              <w:t>The proposed p</w:t>
            </w:r>
            <w:r w:rsidR="00D66E08">
              <w:t xml:space="preserve">roject </w:t>
            </w:r>
            <w:r w:rsidR="00D66E08" w:rsidRPr="00D66E08">
              <w:rPr>
                <w:u w:val="single"/>
              </w:rPr>
              <w:t>will</w:t>
            </w:r>
            <w:r w:rsidR="00D66E08">
              <w:t xml:space="preserve"> </w:t>
            </w:r>
            <w:r w:rsidR="00491757">
              <w:t>provide safe routes for non-drivers</w:t>
            </w:r>
            <w:r w:rsidR="007353C1">
              <w:t xml:space="preserve"> (</w:t>
            </w:r>
            <w:r w:rsidR="00F03E6F">
              <w:t>8</w:t>
            </w:r>
            <w:r w:rsidR="004A46FD">
              <w:t>-10 points</w:t>
            </w:r>
            <w:r w:rsidR="007353C1">
              <w:t>)</w:t>
            </w:r>
            <w:r w:rsidR="007E6C1D">
              <w:t>.</w:t>
            </w:r>
            <w:r w:rsidR="00D66E08">
              <w:t xml:space="preserve"> </w:t>
            </w:r>
          </w:p>
          <w:p w:rsidR="00DD7778" w:rsidRDefault="00A629E9">
            <w:pPr>
              <w:spacing w:before="120"/>
            </w:pPr>
            <w:r>
              <w:t>The proposed p</w:t>
            </w:r>
            <w:r w:rsidR="00D66E08">
              <w:t xml:space="preserve">roject </w:t>
            </w:r>
            <w:r w:rsidR="00AC5940" w:rsidRPr="00E41E41">
              <w:rPr>
                <w:u w:val="single"/>
              </w:rPr>
              <w:t>may</w:t>
            </w:r>
            <w:r w:rsidR="00AC5940">
              <w:t xml:space="preserve"> </w:t>
            </w:r>
            <w:r w:rsidR="00491757">
              <w:t xml:space="preserve">provide safe routes for non-drivers </w:t>
            </w:r>
            <w:r w:rsidR="007353C1">
              <w:t>(</w:t>
            </w:r>
            <w:r w:rsidR="00F03E6F">
              <w:t>4</w:t>
            </w:r>
            <w:r w:rsidR="004A46FD">
              <w:t>-7 points</w:t>
            </w:r>
            <w:r w:rsidR="007353C1">
              <w:t>)</w:t>
            </w:r>
            <w:r w:rsidR="007E6C1D">
              <w:t>.</w:t>
            </w:r>
          </w:p>
          <w:p w:rsidR="00DD7778" w:rsidRDefault="00AC5940">
            <w:pPr>
              <w:spacing w:before="120"/>
            </w:pPr>
            <w:r>
              <w:t xml:space="preserve">The </w:t>
            </w:r>
            <w:r w:rsidR="00A629E9">
              <w:t xml:space="preserve">proposed </w:t>
            </w:r>
            <w:r>
              <w:t xml:space="preserve">project </w:t>
            </w:r>
            <w:r w:rsidRPr="00E41E41">
              <w:rPr>
                <w:u w:val="single"/>
              </w:rPr>
              <w:t>will not</w:t>
            </w:r>
            <w:r w:rsidR="00F53BAF">
              <w:t xml:space="preserve"> </w:t>
            </w:r>
            <w:r w:rsidR="00491757">
              <w:t xml:space="preserve">provide safe routes for non-drivers </w:t>
            </w:r>
            <w:r w:rsidR="007353C1">
              <w:t>(0</w:t>
            </w:r>
            <w:r w:rsidR="004A46FD">
              <w:t xml:space="preserve">-3 </w:t>
            </w:r>
            <w:r w:rsidR="007353C1">
              <w:t>p</w:t>
            </w:r>
            <w:r w:rsidR="004A46FD">
              <w:t>oints</w:t>
            </w:r>
            <w:r w:rsidR="007353C1">
              <w:t>)</w:t>
            </w:r>
            <w:r w:rsidR="007E6C1D">
              <w:t>.</w:t>
            </w:r>
          </w:p>
        </w:tc>
        <w:tc>
          <w:tcPr>
            <w:tcW w:w="900" w:type="dxa"/>
          </w:tcPr>
          <w:p w:rsidR="00DD7778" w:rsidRDefault="00DD7778">
            <w:pPr>
              <w:spacing w:before="120"/>
            </w:pPr>
          </w:p>
          <w:p w:rsidR="00DD7778" w:rsidRDefault="00DD7778">
            <w:pPr>
              <w:spacing w:before="120"/>
            </w:pPr>
          </w:p>
          <w:p w:rsidR="00DD7778" w:rsidRDefault="00DD7778">
            <w:pPr>
              <w:spacing w:before="120"/>
            </w:pPr>
          </w:p>
          <w:p w:rsidR="00DD7778" w:rsidRDefault="00DD7778">
            <w:pPr>
              <w:spacing w:before="120"/>
            </w:pPr>
          </w:p>
        </w:tc>
      </w:tr>
      <w:tr w:rsidR="00CC1514" w:rsidTr="00357D3E">
        <w:trPr>
          <w:trHeight w:val="413"/>
        </w:trPr>
        <w:tc>
          <w:tcPr>
            <w:tcW w:w="9288" w:type="dxa"/>
          </w:tcPr>
          <w:p w:rsidR="00CC1514" w:rsidRDefault="00CC1514">
            <w:pPr>
              <w:spacing w:before="240"/>
              <w:rPr>
                <w:b/>
              </w:rPr>
            </w:pPr>
          </w:p>
        </w:tc>
        <w:tc>
          <w:tcPr>
            <w:tcW w:w="900" w:type="dxa"/>
          </w:tcPr>
          <w:p w:rsidR="00CC1514" w:rsidRDefault="00CC1514">
            <w:pPr>
              <w:spacing w:before="120"/>
            </w:pPr>
          </w:p>
        </w:tc>
      </w:tr>
      <w:tr w:rsidR="00A32CB4" w:rsidTr="00357D3E">
        <w:trPr>
          <w:trHeight w:val="1872"/>
        </w:trPr>
        <w:tc>
          <w:tcPr>
            <w:tcW w:w="9288" w:type="dxa"/>
          </w:tcPr>
          <w:p w:rsidR="00834910" w:rsidRDefault="00BA67F5">
            <w:pPr>
              <w:spacing w:before="240"/>
              <w:rPr>
                <w:b/>
              </w:rPr>
            </w:pPr>
            <w:r>
              <w:rPr>
                <w:b/>
              </w:rPr>
              <w:t>2)</w:t>
            </w:r>
            <w:r w:rsidR="006F55EF">
              <w:rPr>
                <w:b/>
              </w:rPr>
              <w:t xml:space="preserve"> </w:t>
            </w:r>
            <w:r w:rsidR="00491757">
              <w:rPr>
                <w:b/>
              </w:rPr>
              <w:t>Benefits to Transportation</w:t>
            </w:r>
          </w:p>
          <w:p w:rsidR="00DD7778" w:rsidRDefault="00491757">
            <w:pPr>
              <w:spacing w:before="120"/>
              <w:rPr>
                <w:b/>
              </w:rPr>
            </w:pPr>
            <w:r>
              <w:rPr>
                <w:b/>
              </w:rPr>
              <w:t>Will this project provide a mobility benefit to bicyclists, pedestrians and/or other non-motorized transportation users</w:t>
            </w:r>
            <w:r w:rsidR="00A629E9">
              <w:rPr>
                <w:b/>
              </w:rPr>
              <w:t>?</w:t>
            </w:r>
          </w:p>
          <w:p w:rsidR="00DD7778" w:rsidRDefault="00A629E9">
            <w:pPr>
              <w:spacing w:before="120"/>
            </w:pPr>
            <w:r>
              <w:t xml:space="preserve">The </w:t>
            </w:r>
            <w:r w:rsidR="00543FB3">
              <w:t>proposed</w:t>
            </w:r>
            <w:r>
              <w:t xml:space="preserve"> p</w:t>
            </w:r>
            <w:r w:rsidR="005A7867">
              <w:t xml:space="preserve">roject </w:t>
            </w:r>
            <w:r w:rsidR="005A7867" w:rsidRPr="00AA478E">
              <w:rPr>
                <w:u w:val="single"/>
              </w:rPr>
              <w:t>will</w:t>
            </w:r>
            <w:r w:rsidR="000C7717">
              <w:t xml:space="preserve"> </w:t>
            </w:r>
            <w:r w:rsidR="00B74985">
              <w:t xml:space="preserve">have </w:t>
            </w:r>
            <w:r w:rsidR="00357D3E">
              <w:t xml:space="preserve">a </w:t>
            </w:r>
            <w:r w:rsidR="00491757" w:rsidRPr="00491757">
              <w:t>mobility benefit to non-motorized transportation user</w:t>
            </w:r>
            <w:r w:rsidR="00357D3E">
              <w:t>s                   (</w:t>
            </w:r>
            <w:r w:rsidR="00F03E6F">
              <w:t>8</w:t>
            </w:r>
            <w:r w:rsidR="004A46FD">
              <w:t>-</w:t>
            </w:r>
            <w:r w:rsidR="007353C1">
              <w:t>10</w:t>
            </w:r>
            <w:r w:rsidR="00357D3E">
              <w:t xml:space="preserve"> </w:t>
            </w:r>
            <w:r w:rsidR="004A46FD">
              <w:t>points</w:t>
            </w:r>
            <w:r w:rsidR="007353C1">
              <w:t>)</w:t>
            </w:r>
            <w:r w:rsidR="00357D3E">
              <w:t>.</w:t>
            </w:r>
            <w:bookmarkStart w:id="0" w:name="_GoBack"/>
            <w:bookmarkEnd w:id="0"/>
          </w:p>
          <w:p w:rsidR="00DD7778" w:rsidRDefault="00A629E9">
            <w:pPr>
              <w:spacing w:before="120"/>
            </w:pPr>
            <w:r>
              <w:t xml:space="preserve">The </w:t>
            </w:r>
            <w:r w:rsidR="00543FB3">
              <w:t>proposed</w:t>
            </w:r>
            <w:r>
              <w:t xml:space="preserve"> p</w:t>
            </w:r>
            <w:r w:rsidR="005A7867">
              <w:t xml:space="preserve">roject </w:t>
            </w:r>
            <w:r w:rsidR="00BC1664" w:rsidRPr="000C7717">
              <w:rPr>
                <w:u w:val="single"/>
              </w:rPr>
              <w:t>may</w:t>
            </w:r>
            <w:r w:rsidR="005A7867">
              <w:t xml:space="preserve"> </w:t>
            </w:r>
            <w:r w:rsidR="00B74985">
              <w:t xml:space="preserve">have </w:t>
            </w:r>
            <w:r w:rsidR="00357D3E">
              <w:t xml:space="preserve">a </w:t>
            </w:r>
            <w:r w:rsidR="00491757" w:rsidRPr="00491757">
              <w:t>mobility benefit to non-motorized transportation users</w:t>
            </w:r>
            <w:r w:rsidR="00357D3E">
              <w:t xml:space="preserve">               </w:t>
            </w:r>
            <w:proofErr w:type="gramStart"/>
            <w:r w:rsidR="00357D3E">
              <w:t xml:space="preserve">   </w:t>
            </w:r>
            <w:r w:rsidR="007353C1">
              <w:t>(</w:t>
            </w:r>
            <w:proofErr w:type="gramEnd"/>
            <w:r w:rsidR="00B64953">
              <w:t>4</w:t>
            </w:r>
            <w:r w:rsidR="004A46FD">
              <w:t>-7 points</w:t>
            </w:r>
            <w:r w:rsidR="007353C1">
              <w:t>)</w:t>
            </w:r>
            <w:r w:rsidR="00357D3E">
              <w:t>.</w:t>
            </w:r>
          </w:p>
          <w:p w:rsidR="00DD7778" w:rsidRDefault="00BC1664">
            <w:pPr>
              <w:spacing w:before="120"/>
            </w:pPr>
            <w:r>
              <w:t xml:space="preserve">The </w:t>
            </w:r>
            <w:r w:rsidR="00A629E9">
              <w:t xml:space="preserve">proposed </w:t>
            </w:r>
            <w:r>
              <w:t xml:space="preserve">project </w:t>
            </w:r>
            <w:r w:rsidRPr="000C7717">
              <w:rPr>
                <w:u w:val="single"/>
              </w:rPr>
              <w:t>will no</w:t>
            </w:r>
            <w:r w:rsidR="00B74985">
              <w:rPr>
                <w:u w:val="single"/>
              </w:rPr>
              <w:t>t</w:t>
            </w:r>
            <w:r>
              <w:t xml:space="preserve"> </w:t>
            </w:r>
            <w:r w:rsidR="00B74985">
              <w:t>have</w:t>
            </w:r>
            <w:r w:rsidR="00357D3E">
              <w:t xml:space="preserve"> </w:t>
            </w:r>
            <w:r w:rsidR="00491757" w:rsidRPr="00491757">
              <w:t>mobility benefit</w:t>
            </w:r>
            <w:r w:rsidR="00357D3E">
              <w:t>s</w:t>
            </w:r>
            <w:r w:rsidR="00491757" w:rsidRPr="00491757">
              <w:t xml:space="preserve"> to non-motorized transportation users</w:t>
            </w:r>
            <w:r w:rsidR="00357D3E">
              <w:t xml:space="preserve">           </w:t>
            </w:r>
            <w:proofErr w:type="gramStart"/>
            <w:r w:rsidR="00357D3E">
              <w:t xml:space="preserve">   </w:t>
            </w:r>
            <w:r w:rsidR="007353C1">
              <w:t>(</w:t>
            </w:r>
            <w:proofErr w:type="gramEnd"/>
            <w:r w:rsidR="007353C1">
              <w:t>0</w:t>
            </w:r>
            <w:r w:rsidR="00B64953">
              <w:t>-3</w:t>
            </w:r>
            <w:r w:rsidR="007353C1">
              <w:t xml:space="preserve"> p</w:t>
            </w:r>
            <w:r w:rsidR="00B64953">
              <w:t>oints</w:t>
            </w:r>
            <w:r w:rsidR="007353C1">
              <w:t>)</w:t>
            </w:r>
            <w:r w:rsidR="007E6C1D">
              <w:t>.</w:t>
            </w:r>
          </w:p>
          <w:p w:rsidR="00340A13" w:rsidRDefault="00340A13" w:rsidP="00EE491E"/>
        </w:tc>
        <w:tc>
          <w:tcPr>
            <w:tcW w:w="900" w:type="dxa"/>
          </w:tcPr>
          <w:p w:rsidR="00A32CB4" w:rsidRDefault="00A32CB4" w:rsidP="00EE491E"/>
          <w:p w:rsidR="005A7867" w:rsidRDefault="005A7867" w:rsidP="00EE491E"/>
          <w:p w:rsidR="00A32CB4" w:rsidRPr="00340A13" w:rsidRDefault="00A32CB4" w:rsidP="00EE491E"/>
        </w:tc>
      </w:tr>
      <w:tr w:rsidR="00CC1514" w:rsidTr="00357D3E">
        <w:trPr>
          <w:trHeight w:val="323"/>
        </w:trPr>
        <w:tc>
          <w:tcPr>
            <w:tcW w:w="9288" w:type="dxa"/>
          </w:tcPr>
          <w:p w:rsidR="00CC1514" w:rsidRDefault="00CC1514">
            <w:pPr>
              <w:spacing w:before="240"/>
              <w:rPr>
                <w:b/>
              </w:rPr>
            </w:pPr>
          </w:p>
        </w:tc>
        <w:tc>
          <w:tcPr>
            <w:tcW w:w="900" w:type="dxa"/>
          </w:tcPr>
          <w:p w:rsidR="00CC1514" w:rsidRDefault="00CC1514" w:rsidP="00EE491E"/>
        </w:tc>
      </w:tr>
      <w:tr w:rsidR="00A32CB4" w:rsidTr="00357D3E">
        <w:tc>
          <w:tcPr>
            <w:tcW w:w="9288" w:type="dxa"/>
          </w:tcPr>
          <w:p w:rsidR="00DD7778" w:rsidRDefault="00BA67F5">
            <w:pPr>
              <w:spacing w:before="240"/>
            </w:pPr>
            <w:r>
              <w:rPr>
                <w:b/>
              </w:rPr>
              <w:t>3)</w:t>
            </w:r>
            <w:r w:rsidR="00482FFC">
              <w:t xml:space="preserve"> </w:t>
            </w:r>
            <w:r w:rsidR="00491757">
              <w:rPr>
                <w:b/>
              </w:rPr>
              <w:t>Project Preparedness</w:t>
            </w:r>
          </w:p>
          <w:p w:rsidR="00DD7778" w:rsidRDefault="00F06836">
            <w:pPr>
              <w:spacing w:before="120"/>
            </w:pPr>
            <w:r>
              <w:rPr>
                <w:b/>
              </w:rPr>
              <w:t>Does the application provide documen</w:t>
            </w:r>
            <w:r w:rsidR="00B74985">
              <w:rPr>
                <w:b/>
              </w:rPr>
              <w:t>tation that</w:t>
            </w:r>
            <w:r>
              <w:rPr>
                <w:b/>
              </w:rPr>
              <w:t xml:space="preserve"> the project</w:t>
            </w:r>
            <w:r w:rsidR="00B74985">
              <w:rPr>
                <w:b/>
              </w:rPr>
              <w:t xml:space="preserve"> i</w:t>
            </w:r>
            <w:r>
              <w:rPr>
                <w:b/>
              </w:rPr>
              <w:t xml:space="preserve">s </w:t>
            </w:r>
            <w:r w:rsidR="00B74985">
              <w:rPr>
                <w:b/>
              </w:rPr>
              <w:t>prepared to proceed</w:t>
            </w:r>
            <w:r w:rsidR="00543FB3">
              <w:rPr>
                <w:b/>
              </w:rPr>
              <w:t>?</w:t>
            </w:r>
          </w:p>
          <w:p w:rsidR="00DD7778" w:rsidRDefault="00543FB3">
            <w:pPr>
              <w:spacing w:before="120"/>
            </w:pPr>
            <w:r>
              <w:t>The proposed p</w:t>
            </w:r>
            <w:r w:rsidR="00132A6E">
              <w:t xml:space="preserve">roject </w:t>
            </w:r>
            <w:r w:rsidR="00B74985" w:rsidRPr="00B74985">
              <w:rPr>
                <w:u w:val="single"/>
              </w:rPr>
              <w:t>has</w:t>
            </w:r>
            <w:r w:rsidR="00132A6E">
              <w:t xml:space="preserve"> </w:t>
            </w:r>
            <w:r w:rsidR="00F06836">
              <w:t>provide</w:t>
            </w:r>
            <w:r w:rsidR="00B74985">
              <w:t>d</w:t>
            </w:r>
            <w:r w:rsidR="00F06836">
              <w:t xml:space="preserve"> document</w:t>
            </w:r>
            <w:r w:rsidR="00B74985">
              <w:t>ation</w:t>
            </w:r>
            <w:r w:rsidR="007B7355">
              <w:rPr>
                <w:b/>
              </w:rPr>
              <w:t xml:space="preserve"> </w:t>
            </w:r>
            <w:r w:rsidR="00132A6E">
              <w:t>(</w:t>
            </w:r>
            <w:r w:rsidR="00B74985">
              <w:t>8</w:t>
            </w:r>
            <w:r w:rsidR="00132A6E">
              <w:t>-10 points)</w:t>
            </w:r>
            <w:r w:rsidR="007E6C1D">
              <w:t>.</w:t>
            </w:r>
          </w:p>
          <w:p w:rsidR="00B74985" w:rsidRPr="00B74985" w:rsidRDefault="00B74985">
            <w:pPr>
              <w:spacing w:before="120"/>
              <w:rPr>
                <w:u w:val="single"/>
              </w:rPr>
            </w:pPr>
            <w:r>
              <w:t xml:space="preserve">The proposed project </w:t>
            </w:r>
            <w:r>
              <w:rPr>
                <w:u w:val="single"/>
              </w:rPr>
              <w:t xml:space="preserve">has </w:t>
            </w:r>
            <w:r w:rsidRPr="00B74985">
              <w:t xml:space="preserve">provided </w:t>
            </w:r>
            <w:r>
              <w:rPr>
                <w:u w:val="single"/>
              </w:rPr>
              <w:t xml:space="preserve">some </w:t>
            </w:r>
            <w:r w:rsidRPr="00B74985">
              <w:t xml:space="preserve">documentation </w:t>
            </w:r>
            <w:r>
              <w:t>(4-7 points)</w:t>
            </w:r>
          </w:p>
          <w:p w:rsidR="00DD7778" w:rsidRDefault="00543FB3">
            <w:pPr>
              <w:spacing w:before="120"/>
            </w:pPr>
            <w:r>
              <w:t>The proposed p</w:t>
            </w:r>
            <w:r w:rsidR="00132A6E">
              <w:t xml:space="preserve">roject </w:t>
            </w:r>
            <w:r w:rsidR="00B74985" w:rsidRPr="00B74985">
              <w:rPr>
                <w:u w:val="single"/>
              </w:rPr>
              <w:t>has</w:t>
            </w:r>
            <w:r w:rsidR="007B7355" w:rsidRPr="00B74985">
              <w:rPr>
                <w:u w:val="single"/>
              </w:rPr>
              <w:t xml:space="preserve"> n</w:t>
            </w:r>
            <w:r w:rsidR="007B7355">
              <w:rPr>
                <w:u w:val="single"/>
              </w:rPr>
              <w:t>ot</w:t>
            </w:r>
            <w:r w:rsidR="007B7355">
              <w:t xml:space="preserve"> </w:t>
            </w:r>
            <w:r w:rsidR="00B74985">
              <w:t>provided documentation</w:t>
            </w:r>
            <w:r w:rsidR="007B7355">
              <w:rPr>
                <w:b/>
              </w:rPr>
              <w:t xml:space="preserve"> </w:t>
            </w:r>
            <w:r w:rsidR="00132A6E">
              <w:t>(0-</w:t>
            </w:r>
            <w:r w:rsidR="00B74985">
              <w:t>3</w:t>
            </w:r>
            <w:r w:rsidR="00132A6E">
              <w:t xml:space="preserve"> points)</w:t>
            </w:r>
            <w:r w:rsidR="007E6C1D">
              <w:t>.</w:t>
            </w:r>
          </w:p>
          <w:p w:rsidR="009A59DA" w:rsidRDefault="009A59DA" w:rsidP="00EE491E"/>
        </w:tc>
        <w:tc>
          <w:tcPr>
            <w:tcW w:w="900" w:type="dxa"/>
          </w:tcPr>
          <w:p w:rsidR="009A59DA" w:rsidRDefault="009A59DA" w:rsidP="00EE491E"/>
          <w:p w:rsidR="009A59DA" w:rsidRDefault="009A59DA" w:rsidP="00EE491E"/>
          <w:p w:rsidR="00A32CB4" w:rsidRPr="009A59DA" w:rsidRDefault="00A32CB4" w:rsidP="00EE491E"/>
        </w:tc>
      </w:tr>
      <w:tr w:rsidR="00CC1514" w:rsidTr="00357D3E">
        <w:tc>
          <w:tcPr>
            <w:tcW w:w="9288" w:type="dxa"/>
          </w:tcPr>
          <w:p w:rsidR="00CC1514" w:rsidRDefault="00CC1514">
            <w:pPr>
              <w:spacing w:before="240"/>
              <w:rPr>
                <w:b/>
              </w:rPr>
            </w:pPr>
          </w:p>
        </w:tc>
        <w:tc>
          <w:tcPr>
            <w:tcW w:w="900" w:type="dxa"/>
          </w:tcPr>
          <w:p w:rsidR="00CC1514" w:rsidRDefault="00CC1514" w:rsidP="00EE491E"/>
        </w:tc>
      </w:tr>
      <w:tr w:rsidR="00527AFE" w:rsidTr="00357D3E">
        <w:tc>
          <w:tcPr>
            <w:tcW w:w="9288" w:type="dxa"/>
          </w:tcPr>
          <w:p w:rsidR="00DD7778" w:rsidRDefault="00527AFE">
            <w:pPr>
              <w:spacing w:before="240"/>
              <w:rPr>
                <w:b/>
              </w:rPr>
            </w:pPr>
            <w:r>
              <w:rPr>
                <w:b/>
              </w:rPr>
              <w:t>4)</w:t>
            </w:r>
            <w:r w:rsidR="00132A6E">
              <w:rPr>
                <w:b/>
              </w:rPr>
              <w:t xml:space="preserve"> </w:t>
            </w:r>
            <w:r w:rsidR="00B30272">
              <w:rPr>
                <w:b/>
              </w:rPr>
              <w:t>Community Support</w:t>
            </w:r>
          </w:p>
          <w:p w:rsidR="00DD7778" w:rsidRDefault="00527AFE">
            <w:pPr>
              <w:spacing w:before="120"/>
              <w:rPr>
                <w:b/>
              </w:rPr>
            </w:pPr>
            <w:r>
              <w:rPr>
                <w:b/>
              </w:rPr>
              <w:t>Does this project</w:t>
            </w:r>
            <w:r w:rsidR="007B7355">
              <w:rPr>
                <w:b/>
              </w:rPr>
              <w:t xml:space="preserve"> </w:t>
            </w:r>
            <w:r w:rsidR="00B30272">
              <w:rPr>
                <w:b/>
              </w:rPr>
              <w:t xml:space="preserve">have </w:t>
            </w:r>
            <w:r w:rsidR="00D56760">
              <w:rPr>
                <w:b/>
              </w:rPr>
              <w:t xml:space="preserve">documented </w:t>
            </w:r>
            <w:r w:rsidR="00B30272">
              <w:rPr>
                <w:b/>
              </w:rPr>
              <w:t>local</w:t>
            </w:r>
            <w:r w:rsidR="00D56760">
              <w:rPr>
                <w:b/>
              </w:rPr>
              <w:t xml:space="preserve"> </w:t>
            </w:r>
            <w:r w:rsidR="00B30272">
              <w:rPr>
                <w:b/>
              </w:rPr>
              <w:t>community support</w:t>
            </w:r>
            <w:r>
              <w:rPr>
                <w:b/>
              </w:rPr>
              <w:t>?</w:t>
            </w:r>
          </w:p>
          <w:p w:rsidR="00DD7778" w:rsidRDefault="00543FB3">
            <w:pPr>
              <w:spacing w:before="120"/>
            </w:pPr>
            <w:r>
              <w:t>The proposed p</w:t>
            </w:r>
            <w:r w:rsidR="00132A6E">
              <w:t xml:space="preserve">roject </w:t>
            </w:r>
            <w:r w:rsidR="00B30272">
              <w:rPr>
                <w:u w:val="single"/>
              </w:rPr>
              <w:t>has</w:t>
            </w:r>
            <w:r w:rsidR="007B7355">
              <w:t xml:space="preserve"> </w:t>
            </w:r>
            <w:r w:rsidR="00D56760">
              <w:t xml:space="preserve">documented </w:t>
            </w:r>
            <w:r w:rsidR="00B30272">
              <w:t>local community support</w:t>
            </w:r>
            <w:r w:rsidR="00132A6E">
              <w:t xml:space="preserve"> (8-10 points)</w:t>
            </w:r>
            <w:r w:rsidR="007E6C1D">
              <w:t>.</w:t>
            </w:r>
          </w:p>
          <w:p w:rsidR="00DD7778" w:rsidRDefault="00543FB3">
            <w:pPr>
              <w:spacing w:before="120"/>
            </w:pPr>
            <w:r>
              <w:t>The proposed p</w:t>
            </w:r>
            <w:r w:rsidR="00132A6E">
              <w:t xml:space="preserve">roject </w:t>
            </w:r>
            <w:r w:rsidR="00B30272">
              <w:rPr>
                <w:u w:val="single"/>
              </w:rPr>
              <w:t>has some</w:t>
            </w:r>
            <w:r w:rsidR="00132A6E">
              <w:t xml:space="preserve"> </w:t>
            </w:r>
            <w:r w:rsidR="00D56760">
              <w:t xml:space="preserve">documented </w:t>
            </w:r>
            <w:r w:rsidR="00B30272">
              <w:t>local community support</w:t>
            </w:r>
            <w:r w:rsidR="00451614">
              <w:t xml:space="preserve"> </w:t>
            </w:r>
            <w:r w:rsidR="00132A6E">
              <w:t>(4-7 points)</w:t>
            </w:r>
            <w:r w:rsidR="007E6C1D">
              <w:t>.</w:t>
            </w:r>
          </w:p>
          <w:p w:rsidR="00DD7778" w:rsidRDefault="00543FB3">
            <w:pPr>
              <w:spacing w:before="120"/>
              <w:rPr>
                <w:b/>
              </w:rPr>
            </w:pPr>
            <w:r>
              <w:t>The proposed p</w:t>
            </w:r>
            <w:r w:rsidR="00132A6E">
              <w:t xml:space="preserve">roject </w:t>
            </w:r>
            <w:r w:rsidR="00B30272">
              <w:rPr>
                <w:u w:val="single"/>
              </w:rPr>
              <w:t>does</w:t>
            </w:r>
            <w:r w:rsidR="00132A6E" w:rsidRPr="00334E7B">
              <w:rPr>
                <w:u w:val="single"/>
              </w:rPr>
              <w:t xml:space="preserve"> not</w:t>
            </w:r>
            <w:r w:rsidR="00B30272">
              <w:rPr>
                <w:u w:val="single"/>
              </w:rPr>
              <w:t xml:space="preserve"> have</w:t>
            </w:r>
            <w:r w:rsidR="00132A6E">
              <w:t xml:space="preserve"> </w:t>
            </w:r>
            <w:r w:rsidR="00D56760">
              <w:t xml:space="preserve">documented </w:t>
            </w:r>
            <w:r w:rsidR="00B30272">
              <w:t>local community support</w:t>
            </w:r>
            <w:r w:rsidR="00451614">
              <w:t xml:space="preserve"> </w:t>
            </w:r>
            <w:r w:rsidR="00132A6E">
              <w:t>(0-3 points)</w:t>
            </w:r>
            <w:r w:rsidR="007E6C1D">
              <w:t>.</w:t>
            </w:r>
          </w:p>
          <w:p w:rsidR="00543FB3" w:rsidRDefault="00543FB3" w:rsidP="00EE491E">
            <w:pPr>
              <w:rPr>
                <w:b/>
              </w:rPr>
            </w:pPr>
          </w:p>
        </w:tc>
        <w:tc>
          <w:tcPr>
            <w:tcW w:w="900" w:type="dxa"/>
          </w:tcPr>
          <w:p w:rsidR="00527AFE" w:rsidRDefault="00527AFE" w:rsidP="00EE491E"/>
        </w:tc>
      </w:tr>
      <w:tr w:rsidR="00C67738" w:rsidTr="00357D3E">
        <w:trPr>
          <w:trHeight w:val="1870"/>
        </w:trPr>
        <w:tc>
          <w:tcPr>
            <w:tcW w:w="9288" w:type="dxa"/>
          </w:tcPr>
          <w:p w:rsidR="00CC1514" w:rsidRDefault="00C67738" w:rsidP="00CC1514">
            <w:pPr>
              <w:spacing w:before="240"/>
              <w:rPr>
                <w:b/>
              </w:rPr>
            </w:pPr>
            <w:r>
              <w:rPr>
                <w:b/>
              </w:rPr>
              <w:lastRenderedPageBreak/>
              <w:t xml:space="preserve">5) </w:t>
            </w:r>
            <w:r w:rsidR="002D2EF7">
              <w:rPr>
                <w:b/>
              </w:rPr>
              <w:t>Measurable Benefit</w:t>
            </w:r>
          </w:p>
          <w:p w:rsidR="00CC1514" w:rsidRDefault="00CC1514" w:rsidP="00CC1514">
            <w:pPr>
              <w:spacing w:before="120"/>
              <w:rPr>
                <w:b/>
              </w:rPr>
            </w:pPr>
            <w:r w:rsidRPr="003731AD">
              <w:rPr>
                <w:rFonts w:cstheme="minorHAnsi"/>
                <w:b/>
              </w:rPr>
              <w:t xml:space="preserve">Will the project </w:t>
            </w:r>
            <w:r w:rsidR="002D2EF7">
              <w:rPr>
                <w:rFonts w:cstheme="minorHAnsi"/>
                <w:b/>
              </w:rPr>
              <w:t>have a measurable benefit to the community where it will be completed</w:t>
            </w:r>
            <w:r w:rsidRPr="00AE3170">
              <w:rPr>
                <w:b/>
              </w:rPr>
              <w:t>?</w:t>
            </w:r>
          </w:p>
          <w:p w:rsidR="00CC1514" w:rsidRDefault="00CC1514" w:rsidP="00CC1514">
            <w:pPr>
              <w:spacing w:before="120"/>
            </w:pPr>
            <w:r>
              <w:t xml:space="preserve">The proposed project </w:t>
            </w:r>
            <w:r w:rsidR="003731AD" w:rsidRPr="00334E7B">
              <w:rPr>
                <w:u w:val="single"/>
              </w:rPr>
              <w:t>will</w:t>
            </w:r>
            <w:r w:rsidR="002D2EF7">
              <w:t xml:space="preserve"> have a measurable benefit</w:t>
            </w:r>
            <w:r>
              <w:t xml:space="preserve"> (</w:t>
            </w:r>
            <w:r w:rsidR="00D56760">
              <w:t>8</w:t>
            </w:r>
            <w:r>
              <w:t>-10 points).</w:t>
            </w:r>
          </w:p>
          <w:p w:rsidR="00D56760" w:rsidRDefault="00D56760" w:rsidP="00CC1514">
            <w:pPr>
              <w:spacing w:before="120"/>
            </w:pPr>
            <w:r>
              <w:t xml:space="preserve">The proposed project </w:t>
            </w:r>
            <w:r w:rsidRPr="00334E7B">
              <w:rPr>
                <w:u w:val="single"/>
              </w:rPr>
              <w:t>will not</w:t>
            </w:r>
            <w:r>
              <w:t xml:space="preserve"> have a measurable benefit (4-7 points)</w:t>
            </w:r>
          </w:p>
          <w:p w:rsidR="00CC1514" w:rsidRDefault="00CC1514" w:rsidP="00CC1514">
            <w:pPr>
              <w:spacing w:before="120"/>
            </w:pPr>
            <w:r>
              <w:t xml:space="preserve">The proposed project </w:t>
            </w:r>
            <w:r w:rsidRPr="00334E7B">
              <w:rPr>
                <w:u w:val="single"/>
              </w:rPr>
              <w:t>will not</w:t>
            </w:r>
            <w:r>
              <w:t xml:space="preserve"> </w:t>
            </w:r>
            <w:r w:rsidR="002D2EF7">
              <w:t>have a measurable benefit</w:t>
            </w:r>
            <w:r w:rsidR="003731AD">
              <w:t xml:space="preserve"> </w:t>
            </w:r>
            <w:r>
              <w:t>(0-</w:t>
            </w:r>
            <w:r w:rsidR="00D56760">
              <w:t>3</w:t>
            </w:r>
            <w:r>
              <w:t xml:space="preserve"> points).</w:t>
            </w:r>
            <w:r w:rsidDel="00A56E89">
              <w:t xml:space="preserve"> </w:t>
            </w:r>
          </w:p>
          <w:p w:rsidR="00C67738" w:rsidRPr="00170056" w:rsidRDefault="00C67738" w:rsidP="00D32122"/>
        </w:tc>
        <w:tc>
          <w:tcPr>
            <w:tcW w:w="900" w:type="dxa"/>
          </w:tcPr>
          <w:p w:rsidR="00C67738" w:rsidRDefault="00C67738" w:rsidP="00D32122"/>
          <w:p w:rsidR="00C67738" w:rsidRDefault="00C67738" w:rsidP="00D32122"/>
          <w:p w:rsidR="00C67738" w:rsidRDefault="00C67738" w:rsidP="00D32122"/>
        </w:tc>
      </w:tr>
      <w:tr w:rsidR="009A59DA" w:rsidTr="00357D3E">
        <w:trPr>
          <w:trHeight w:val="440"/>
        </w:trPr>
        <w:tc>
          <w:tcPr>
            <w:tcW w:w="9288" w:type="dxa"/>
          </w:tcPr>
          <w:p w:rsidR="00DD7778" w:rsidRDefault="00DD7778"/>
        </w:tc>
        <w:tc>
          <w:tcPr>
            <w:tcW w:w="900" w:type="dxa"/>
          </w:tcPr>
          <w:p w:rsidR="00AA15A2" w:rsidRPr="00335937" w:rsidRDefault="00AA15A2" w:rsidP="00F137D3"/>
        </w:tc>
      </w:tr>
      <w:tr w:rsidR="009A59DA" w:rsidTr="00357D3E">
        <w:trPr>
          <w:trHeight w:val="2150"/>
        </w:trPr>
        <w:tc>
          <w:tcPr>
            <w:tcW w:w="9288" w:type="dxa"/>
          </w:tcPr>
          <w:p w:rsidR="00DD7778" w:rsidRDefault="00CC1D40">
            <w:pPr>
              <w:spacing w:before="240"/>
              <w:rPr>
                <w:b/>
              </w:rPr>
            </w:pPr>
            <w:r>
              <w:rPr>
                <w:b/>
              </w:rPr>
              <w:t>6</w:t>
            </w:r>
            <w:r w:rsidR="0042742B">
              <w:rPr>
                <w:b/>
              </w:rPr>
              <w:t xml:space="preserve">) </w:t>
            </w:r>
            <w:r w:rsidR="005D532C">
              <w:rPr>
                <w:b/>
              </w:rPr>
              <w:t>Community Plans</w:t>
            </w:r>
          </w:p>
          <w:p w:rsidR="00DD7778" w:rsidRDefault="005D532C">
            <w:pPr>
              <w:spacing w:before="120"/>
              <w:rPr>
                <w:b/>
              </w:rPr>
            </w:pPr>
            <w:r>
              <w:rPr>
                <w:b/>
              </w:rPr>
              <w:t>Is</w:t>
            </w:r>
            <w:r w:rsidR="0042742B" w:rsidRPr="00451614">
              <w:rPr>
                <w:b/>
              </w:rPr>
              <w:t xml:space="preserve"> the </w:t>
            </w:r>
            <w:r w:rsidR="005A1BF3" w:rsidRPr="00451614">
              <w:rPr>
                <w:b/>
              </w:rPr>
              <w:t>p</w:t>
            </w:r>
            <w:r w:rsidR="0042742B" w:rsidRPr="00451614">
              <w:rPr>
                <w:b/>
              </w:rPr>
              <w:t xml:space="preserve">roject </w:t>
            </w:r>
            <w:r>
              <w:rPr>
                <w:b/>
              </w:rPr>
              <w:t>consistent with documented Local Plans and Community Goals</w:t>
            </w:r>
            <w:r w:rsidR="0042742B" w:rsidRPr="00AE3170">
              <w:rPr>
                <w:b/>
              </w:rPr>
              <w:t>?</w:t>
            </w:r>
          </w:p>
          <w:p w:rsidR="00DD7778" w:rsidRDefault="00543FB3">
            <w:pPr>
              <w:spacing w:before="120"/>
            </w:pPr>
            <w:r>
              <w:t>The p</w:t>
            </w:r>
            <w:r w:rsidR="00A56E89">
              <w:t xml:space="preserve">roject </w:t>
            </w:r>
            <w:r w:rsidR="00D56760">
              <w:rPr>
                <w:u w:val="single"/>
              </w:rPr>
              <w:t>is</w:t>
            </w:r>
            <w:ins w:id="1" w:author="Bohemier, Alan" w:date="2020-02-03T09:57:00Z">
              <w:r w:rsidR="00834910">
                <w:rPr>
                  <w:u w:val="single"/>
                </w:rPr>
                <w:t xml:space="preserve"> </w:t>
              </w:r>
            </w:ins>
            <w:r w:rsidR="005D532C" w:rsidRPr="005D532C">
              <w:t>consistent with documented Local Plans and Community Goals</w:t>
            </w:r>
            <w:r w:rsidR="005D532C">
              <w:rPr>
                <w:b/>
              </w:rPr>
              <w:t xml:space="preserve"> </w:t>
            </w:r>
            <w:r w:rsidR="00A56E89">
              <w:t>(</w:t>
            </w:r>
            <w:r w:rsidR="00D56760">
              <w:t>8</w:t>
            </w:r>
            <w:r w:rsidR="00A56E89">
              <w:t>-10 points)</w:t>
            </w:r>
            <w:r w:rsidR="007E6C1D">
              <w:t>.</w:t>
            </w:r>
          </w:p>
          <w:p w:rsidR="00D56760" w:rsidRDefault="00D56760">
            <w:pPr>
              <w:spacing w:before="120"/>
            </w:pPr>
            <w:r>
              <w:t xml:space="preserve">The project </w:t>
            </w:r>
            <w:r>
              <w:rPr>
                <w:u w:val="single"/>
              </w:rPr>
              <w:t>is partially</w:t>
            </w:r>
            <w:ins w:id="2" w:author="Bohemier, Alan" w:date="2020-02-03T09:57:00Z">
              <w:r>
                <w:rPr>
                  <w:u w:val="single"/>
                </w:rPr>
                <w:t xml:space="preserve"> </w:t>
              </w:r>
            </w:ins>
            <w:r w:rsidRPr="005D532C">
              <w:t>consistent with documented Local Plans and Community Goals</w:t>
            </w:r>
            <w:r>
              <w:t xml:space="preserve"> (4-7 points)</w:t>
            </w:r>
          </w:p>
          <w:p w:rsidR="00DD7778" w:rsidRDefault="00543FB3">
            <w:pPr>
              <w:spacing w:before="120"/>
            </w:pPr>
            <w:r w:rsidRPr="003731AD">
              <w:t>The p</w:t>
            </w:r>
            <w:r w:rsidR="00A56E89" w:rsidRPr="003731AD">
              <w:t xml:space="preserve">roject </w:t>
            </w:r>
            <w:r w:rsidR="00D56760">
              <w:rPr>
                <w:u w:val="single"/>
              </w:rPr>
              <w:t>is</w:t>
            </w:r>
            <w:r w:rsidR="00A56E89" w:rsidRPr="003731AD">
              <w:rPr>
                <w:u w:val="single"/>
              </w:rPr>
              <w:t xml:space="preserve"> not</w:t>
            </w:r>
            <w:r w:rsidR="00A56E89" w:rsidRPr="003731AD">
              <w:t xml:space="preserve"> </w:t>
            </w:r>
            <w:r w:rsidR="005D532C" w:rsidRPr="005D532C">
              <w:t>consistent with documented Local Plans and Community Goals</w:t>
            </w:r>
            <w:r w:rsidR="005D532C">
              <w:rPr>
                <w:b/>
              </w:rPr>
              <w:t xml:space="preserve"> </w:t>
            </w:r>
            <w:r w:rsidR="00A56E89">
              <w:t>(0-</w:t>
            </w:r>
            <w:r w:rsidR="00D56760">
              <w:t>3</w:t>
            </w:r>
            <w:r w:rsidR="00A56E89">
              <w:t xml:space="preserve"> points)</w:t>
            </w:r>
            <w:r w:rsidR="007E6C1D">
              <w:t>.</w:t>
            </w:r>
            <w:r w:rsidR="00A56E89" w:rsidDel="00A56E89">
              <w:t xml:space="preserve"> </w:t>
            </w:r>
          </w:p>
          <w:p w:rsidR="009E1A60" w:rsidRDefault="009E1A60" w:rsidP="0042742B"/>
        </w:tc>
        <w:tc>
          <w:tcPr>
            <w:tcW w:w="900" w:type="dxa"/>
          </w:tcPr>
          <w:p w:rsidR="00335937" w:rsidRDefault="00335937"/>
          <w:p w:rsidR="00335937" w:rsidRDefault="00335937" w:rsidP="00335937"/>
          <w:p w:rsidR="009A59DA" w:rsidRPr="00335937" w:rsidRDefault="009A59DA" w:rsidP="00335937"/>
        </w:tc>
      </w:tr>
      <w:tr w:rsidR="00F552F1" w:rsidTr="00357D3E">
        <w:trPr>
          <w:trHeight w:val="170"/>
        </w:trPr>
        <w:tc>
          <w:tcPr>
            <w:tcW w:w="9288" w:type="dxa"/>
          </w:tcPr>
          <w:p w:rsidR="00F552F1" w:rsidRPr="00A43809" w:rsidRDefault="00F552F1" w:rsidP="00AE3170">
            <w:pPr>
              <w:spacing w:before="120"/>
            </w:pPr>
          </w:p>
        </w:tc>
        <w:tc>
          <w:tcPr>
            <w:tcW w:w="900" w:type="dxa"/>
          </w:tcPr>
          <w:p w:rsidR="00F552F1" w:rsidRDefault="00F552F1"/>
          <w:p w:rsidR="00F552F1" w:rsidRDefault="00F552F1" w:rsidP="00F552F1"/>
          <w:p w:rsidR="00F552F1" w:rsidRDefault="00F552F1" w:rsidP="00F552F1"/>
          <w:p w:rsidR="00F552F1" w:rsidRPr="00F552F1" w:rsidRDefault="00F552F1" w:rsidP="00F552F1"/>
        </w:tc>
      </w:tr>
    </w:tbl>
    <w:p w:rsidR="00707B8C" w:rsidRDefault="00707B8C" w:rsidP="00414583"/>
    <w:sectPr w:rsidR="00707B8C" w:rsidSect="00BB2A72">
      <w:footerReference w:type="default" r:id="rId10"/>
      <w:pgSz w:w="12240" w:h="15840"/>
      <w:pgMar w:top="900" w:right="144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AD" w:rsidRDefault="00856AAD" w:rsidP="00A32CB4">
      <w:pPr>
        <w:spacing w:after="0" w:line="240" w:lineRule="auto"/>
      </w:pPr>
      <w:r>
        <w:separator/>
      </w:r>
    </w:p>
  </w:endnote>
  <w:endnote w:type="continuationSeparator" w:id="0">
    <w:p w:rsidR="00856AAD" w:rsidRDefault="00856AAD" w:rsidP="00A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375226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67738" w:rsidRDefault="00DC4A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C67738">
          <w:instrText xml:space="preserve"> PAGE   \* MERGEFORMAT </w:instrText>
        </w:r>
        <w:r>
          <w:fldChar w:fldCharType="separate"/>
        </w:r>
        <w:r w:rsidR="00B7470E">
          <w:rPr>
            <w:noProof/>
          </w:rPr>
          <w:t>1</w:t>
        </w:r>
        <w:r>
          <w:fldChar w:fldCharType="end"/>
        </w:r>
        <w:r w:rsidR="00C67738">
          <w:t xml:space="preserve"> | </w:t>
        </w:r>
        <w:r w:rsidR="00C67738">
          <w:rPr>
            <w:color w:val="7F7F7F" w:themeColor="background1" w:themeShade="7F"/>
            <w:spacing w:val="60"/>
          </w:rPr>
          <w:t>Page</w:t>
        </w:r>
      </w:p>
    </w:sdtContent>
  </w:sdt>
  <w:p w:rsidR="00C67738" w:rsidRDefault="00C67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1869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629E9" w:rsidRDefault="00C43B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470E">
          <w:rPr>
            <w:noProof/>
          </w:rPr>
          <w:t>2</w:t>
        </w:r>
        <w:r>
          <w:rPr>
            <w:noProof/>
          </w:rPr>
          <w:fldChar w:fldCharType="end"/>
        </w:r>
        <w:r w:rsidR="00A629E9">
          <w:t xml:space="preserve"> | </w:t>
        </w:r>
        <w:r w:rsidR="00A629E9">
          <w:rPr>
            <w:color w:val="7F7F7F" w:themeColor="background1" w:themeShade="7F"/>
            <w:spacing w:val="60"/>
          </w:rPr>
          <w:t>Page</w:t>
        </w:r>
      </w:p>
    </w:sdtContent>
  </w:sdt>
  <w:p w:rsidR="00A629E9" w:rsidRDefault="00A62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AD" w:rsidRDefault="00856AAD" w:rsidP="00A32CB4">
      <w:pPr>
        <w:spacing w:after="0" w:line="240" w:lineRule="auto"/>
      </w:pPr>
      <w:r>
        <w:separator/>
      </w:r>
    </w:p>
  </w:footnote>
  <w:footnote w:type="continuationSeparator" w:id="0">
    <w:p w:rsidR="00856AAD" w:rsidRDefault="00856AAD" w:rsidP="00A32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1051"/>
    <w:multiLevelType w:val="hybridMultilevel"/>
    <w:tmpl w:val="C0F29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72C56"/>
    <w:multiLevelType w:val="hybridMultilevel"/>
    <w:tmpl w:val="D0200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50FCC"/>
    <w:multiLevelType w:val="hybridMultilevel"/>
    <w:tmpl w:val="7BB2E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F13C8"/>
    <w:multiLevelType w:val="hybridMultilevel"/>
    <w:tmpl w:val="5EB6F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574DF"/>
    <w:multiLevelType w:val="hybridMultilevel"/>
    <w:tmpl w:val="89AAE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hemier, Alan">
    <w15:presenceInfo w15:providerId="AD" w15:userId="S::abohemier@dot.nv.gov::40d20893-bc86-4b33-a5da-8b346115a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56A"/>
    <w:rsid w:val="00000003"/>
    <w:rsid w:val="00000693"/>
    <w:rsid w:val="000012B2"/>
    <w:rsid w:val="000027F7"/>
    <w:rsid w:val="0000298E"/>
    <w:rsid w:val="000046A4"/>
    <w:rsid w:val="000054A9"/>
    <w:rsid w:val="00006AB6"/>
    <w:rsid w:val="000071A1"/>
    <w:rsid w:val="00007B34"/>
    <w:rsid w:val="00007FCA"/>
    <w:rsid w:val="000106A0"/>
    <w:rsid w:val="00011475"/>
    <w:rsid w:val="000125CD"/>
    <w:rsid w:val="000130BB"/>
    <w:rsid w:val="00014685"/>
    <w:rsid w:val="000146DD"/>
    <w:rsid w:val="00014E5B"/>
    <w:rsid w:val="000157D1"/>
    <w:rsid w:val="00015EAE"/>
    <w:rsid w:val="00016A3A"/>
    <w:rsid w:val="00020691"/>
    <w:rsid w:val="0002139F"/>
    <w:rsid w:val="00025CFB"/>
    <w:rsid w:val="00026039"/>
    <w:rsid w:val="00026BB1"/>
    <w:rsid w:val="00026D77"/>
    <w:rsid w:val="000302FA"/>
    <w:rsid w:val="00030CA5"/>
    <w:rsid w:val="00031264"/>
    <w:rsid w:val="000315CC"/>
    <w:rsid w:val="0003234A"/>
    <w:rsid w:val="00032914"/>
    <w:rsid w:val="00032B21"/>
    <w:rsid w:val="00033970"/>
    <w:rsid w:val="00034BD4"/>
    <w:rsid w:val="000357FE"/>
    <w:rsid w:val="00035C81"/>
    <w:rsid w:val="00035F1C"/>
    <w:rsid w:val="000360F0"/>
    <w:rsid w:val="0003650C"/>
    <w:rsid w:val="00036AA1"/>
    <w:rsid w:val="000374D2"/>
    <w:rsid w:val="0004019E"/>
    <w:rsid w:val="00040491"/>
    <w:rsid w:val="00040954"/>
    <w:rsid w:val="00041D62"/>
    <w:rsid w:val="0004378C"/>
    <w:rsid w:val="00043A69"/>
    <w:rsid w:val="00044262"/>
    <w:rsid w:val="000442CE"/>
    <w:rsid w:val="00044540"/>
    <w:rsid w:val="00044A67"/>
    <w:rsid w:val="0004552A"/>
    <w:rsid w:val="0004553E"/>
    <w:rsid w:val="00046DE8"/>
    <w:rsid w:val="00047C56"/>
    <w:rsid w:val="00047CF1"/>
    <w:rsid w:val="00050130"/>
    <w:rsid w:val="00050787"/>
    <w:rsid w:val="00050844"/>
    <w:rsid w:val="00051D24"/>
    <w:rsid w:val="00054C78"/>
    <w:rsid w:val="00054CCC"/>
    <w:rsid w:val="000552A6"/>
    <w:rsid w:val="0005581A"/>
    <w:rsid w:val="00056B07"/>
    <w:rsid w:val="00056C8E"/>
    <w:rsid w:val="000574DB"/>
    <w:rsid w:val="00060614"/>
    <w:rsid w:val="00060985"/>
    <w:rsid w:val="000611C7"/>
    <w:rsid w:val="000614C5"/>
    <w:rsid w:val="0006298E"/>
    <w:rsid w:val="00062C72"/>
    <w:rsid w:val="000639D6"/>
    <w:rsid w:val="00063BE3"/>
    <w:rsid w:val="000640A9"/>
    <w:rsid w:val="00064556"/>
    <w:rsid w:val="000659B1"/>
    <w:rsid w:val="00066129"/>
    <w:rsid w:val="00067399"/>
    <w:rsid w:val="00067531"/>
    <w:rsid w:val="00067859"/>
    <w:rsid w:val="00070469"/>
    <w:rsid w:val="000712BF"/>
    <w:rsid w:val="0007201D"/>
    <w:rsid w:val="00072C5F"/>
    <w:rsid w:val="00077999"/>
    <w:rsid w:val="00080F3C"/>
    <w:rsid w:val="0008141E"/>
    <w:rsid w:val="00082371"/>
    <w:rsid w:val="000848E0"/>
    <w:rsid w:val="00084909"/>
    <w:rsid w:val="000862EB"/>
    <w:rsid w:val="00090AA3"/>
    <w:rsid w:val="000910D3"/>
    <w:rsid w:val="00092B08"/>
    <w:rsid w:val="00093789"/>
    <w:rsid w:val="00094A2D"/>
    <w:rsid w:val="0009746E"/>
    <w:rsid w:val="000A003D"/>
    <w:rsid w:val="000A0ADF"/>
    <w:rsid w:val="000A1B9E"/>
    <w:rsid w:val="000A1FD8"/>
    <w:rsid w:val="000A2A4A"/>
    <w:rsid w:val="000A503F"/>
    <w:rsid w:val="000A5497"/>
    <w:rsid w:val="000A5C8D"/>
    <w:rsid w:val="000A65CC"/>
    <w:rsid w:val="000A7EBA"/>
    <w:rsid w:val="000B02C9"/>
    <w:rsid w:val="000B04FD"/>
    <w:rsid w:val="000B28E5"/>
    <w:rsid w:val="000B3C88"/>
    <w:rsid w:val="000B3D3C"/>
    <w:rsid w:val="000B3F25"/>
    <w:rsid w:val="000B41CE"/>
    <w:rsid w:val="000B512D"/>
    <w:rsid w:val="000B5246"/>
    <w:rsid w:val="000B5F83"/>
    <w:rsid w:val="000B670F"/>
    <w:rsid w:val="000B7932"/>
    <w:rsid w:val="000C2983"/>
    <w:rsid w:val="000C2D09"/>
    <w:rsid w:val="000C2F7C"/>
    <w:rsid w:val="000C3EA9"/>
    <w:rsid w:val="000C4C94"/>
    <w:rsid w:val="000C52BD"/>
    <w:rsid w:val="000C62AC"/>
    <w:rsid w:val="000C67CC"/>
    <w:rsid w:val="000C6CAB"/>
    <w:rsid w:val="000C7717"/>
    <w:rsid w:val="000C7DF4"/>
    <w:rsid w:val="000D03C4"/>
    <w:rsid w:val="000D0609"/>
    <w:rsid w:val="000D39EF"/>
    <w:rsid w:val="000D4032"/>
    <w:rsid w:val="000D56AC"/>
    <w:rsid w:val="000D6131"/>
    <w:rsid w:val="000D64AF"/>
    <w:rsid w:val="000D6AEE"/>
    <w:rsid w:val="000D7BE2"/>
    <w:rsid w:val="000E0B96"/>
    <w:rsid w:val="000E0C48"/>
    <w:rsid w:val="000E0C9A"/>
    <w:rsid w:val="000E16A0"/>
    <w:rsid w:val="000E1902"/>
    <w:rsid w:val="000E1A6C"/>
    <w:rsid w:val="000E326C"/>
    <w:rsid w:val="000E35F7"/>
    <w:rsid w:val="000E37A3"/>
    <w:rsid w:val="000E6ABC"/>
    <w:rsid w:val="000E7FC7"/>
    <w:rsid w:val="000F1700"/>
    <w:rsid w:val="000F1A74"/>
    <w:rsid w:val="000F1C16"/>
    <w:rsid w:val="000F2202"/>
    <w:rsid w:val="000F30B3"/>
    <w:rsid w:val="000F31A1"/>
    <w:rsid w:val="000F4337"/>
    <w:rsid w:val="000F455D"/>
    <w:rsid w:val="000F465F"/>
    <w:rsid w:val="000F52B8"/>
    <w:rsid w:val="000F5928"/>
    <w:rsid w:val="000F66E2"/>
    <w:rsid w:val="000F7228"/>
    <w:rsid w:val="001000D5"/>
    <w:rsid w:val="00100B2B"/>
    <w:rsid w:val="00101909"/>
    <w:rsid w:val="00103275"/>
    <w:rsid w:val="001040CE"/>
    <w:rsid w:val="00104AA9"/>
    <w:rsid w:val="00105984"/>
    <w:rsid w:val="00105C57"/>
    <w:rsid w:val="00106412"/>
    <w:rsid w:val="001077CA"/>
    <w:rsid w:val="00107AE4"/>
    <w:rsid w:val="00107C06"/>
    <w:rsid w:val="00110C5A"/>
    <w:rsid w:val="0011269B"/>
    <w:rsid w:val="0011502C"/>
    <w:rsid w:val="00115C20"/>
    <w:rsid w:val="00116B04"/>
    <w:rsid w:val="001172B8"/>
    <w:rsid w:val="00117A39"/>
    <w:rsid w:val="00117EA5"/>
    <w:rsid w:val="00117F6D"/>
    <w:rsid w:val="00117FA8"/>
    <w:rsid w:val="00121C50"/>
    <w:rsid w:val="00122698"/>
    <w:rsid w:val="001234A3"/>
    <w:rsid w:val="001236F2"/>
    <w:rsid w:val="00124686"/>
    <w:rsid w:val="00124DED"/>
    <w:rsid w:val="00130FCF"/>
    <w:rsid w:val="001325DD"/>
    <w:rsid w:val="00132A6E"/>
    <w:rsid w:val="00133C03"/>
    <w:rsid w:val="0013439B"/>
    <w:rsid w:val="00134442"/>
    <w:rsid w:val="00134AA7"/>
    <w:rsid w:val="001362C2"/>
    <w:rsid w:val="00141D23"/>
    <w:rsid w:val="00141D62"/>
    <w:rsid w:val="00142934"/>
    <w:rsid w:val="00142B1D"/>
    <w:rsid w:val="001430D3"/>
    <w:rsid w:val="001438DA"/>
    <w:rsid w:val="00143DED"/>
    <w:rsid w:val="001440B6"/>
    <w:rsid w:val="00144A02"/>
    <w:rsid w:val="00145D3A"/>
    <w:rsid w:val="00145D55"/>
    <w:rsid w:val="00146E74"/>
    <w:rsid w:val="00147707"/>
    <w:rsid w:val="00147B13"/>
    <w:rsid w:val="001507A0"/>
    <w:rsid w:val="00153AE7"/>
    <w:rsid w:val="00155190"/>
    <w:rsid w:val="00155229"/>
    <w:rsid w:val="001554E1"/>
    <w:rsid w:val="00156266"/>
    <w:rsid w:val="001602FC"/>
    <w:rsid w:val="001630ED"/>
    <w:rsid w:val="001637C3"/>
    <w:rsid w:val="001639B2"/>
    <w:rsid w:val="00163C90"/>
    <w:rsid w:val="00164EAB"/>
    <w:rsid w:val="00167185"/>
    <w:rsid w:val="001672D2"/>
    <w:rsid w:val="001673A0"/>
    <w:rsid w:val="00170056"/>
    <w:rsid w:val="001708AC"/>
    <w:rsid w:val="001712B2"/>
    <w:rsid w:val="00172478"/>
    <w:rsid w:val="00172DBC"/>
    <w:rsid w:val="00172DF5"/>
    <w:rsid w:val="001738DB"/>
    <w:rsid w:val="00175B54"/>
    <w:rsid w:val="00176C6A"/>
    <w:rsid w:val="00176D9C"/>
    <w:rsid w:val="001770E8"/>
    <w:rsid w:val="0017711C"/>
    <w:rsid w:val="00177C4D"/>
    <w:rsid w:val="00180817"/>
    <w:rsid w:val="00180ADC"/>
    <w:rsid w:val="001816AC"/>
    <w:rsid w:val="00184482"/>
    <w:rsid w:val="0018603F"/>
    <w:rsid w:val="0018626C"/>
    <w:rsid w:val="00187149"/>
    <w:rsid w:val="00187A49"/>
    <w:rsid w:val="001916FB"/>
    <w:rsid w:val="00193410"/>
    <w:rsid w:val="001944D1"/>
    <w:rsid w:val="00194635"/>
    <w:rsid w:val="00194751"/>
    <w:rsid w:val="00195012"/>
    <w:rsid w:val="00196928"/>
    <w:rsid w:val="00196ACA"/>
    <w:rsid w:val="001977CC"/>
    <w:rsid w:val="00197C95"/>
    <w:rsid w:val="001A03B7"/>
    <w:rsid w:val="001A06FE"/>
    <w:rsid w:val="001A0700"/>
    <w:rsid w:val="001A16C1"/>
    <w:rsid w:val="001A3120"/>
    <w:rsid w:val="001A350C"/>
    <w:rsid w:val="001A35A7"/>
    <w:rsid w:val="001A37D2"/>
    <w:rsid w:val="001A41DA"/>
    <w:rsid w:val="001A5083"/>
    <w:rsid w:val="001A5536"/>
    <w:rsid w:val="001A6C67"/>
    <w:rsid w:val="001A7CDA"/>
    <w:rsid w:val="001A7E73"/>
    <w:rsid w:val="001B2C08"/>
    <w:rsid w:val="001B3376"/>
    <w:rsid w:val="001B553F"/>
    <w:rsid w:val="001B6053"/>
    <w:rsid w:val="001B7C2A"/>
    <w:rsid w:val="001B7CB1"/>
    <w:rsid w:val="001C05FF"/>
    <w:rsid w:val="001C186A"/>
    <w:rsid w:val="001C26AD"/>
    <w:rsid w:val="001C27E3"/>
    <w:rsid w:val="001C3343"/>
    <w:rsid w:val="001C3AF2"/>
    <w:rsid w:val="001C3AF9"/>
    <w:rsid w:val="001C4CE3"/>
    <w:rsid w:val="001C4CF3"/>
    <w:rsid w:val="001C6A30"/>
    <w:rsid w:val="001C6E76"/>
    <w:rsid w:val="001D033D"/>
    <w:rsid w:val="001D1095"/>
    <w:rsid w:val="001D2AC2"/>
    <w:rsid w:val="001D32B2"/>
    <w:rsid w:val="001D4A3F"/>
    <w:rsid w:val="001D4B97"/>
    <w:rsid w:val="001D5D0F"/>
    <w:rsid w:val="001D70AB"/>
    <w:rsid w:val="001D7C2C"/>
    <w:rsid w:val="001E1354"/>
    <w:rsid w:val="001E2933"/>
    <w:rsid w:val="001E383D"/>
    <w:rsid w:val="001E460B"/>
    <w:rsid w:val="001E4A6D"/>
    <w:rsid w:val="001E5A5C"/>
    <w:rsid w:val="001E5CFF"/>
    <w:rsid w:val="001E7B24"/>
    <w:rsid w:val="001F0882"/>
    <w:rsid w:val="001F091B"/>
    <w:rsid w:val="001F3082"/>
    <w:rsid w:val="001F3180"/>
    <w:rsid w:val="001F330F"/>
    <w:rsid w:val="001F399C"/>
    <w:rsid w:val="001F415F"/>
    <w:rsid w:val="001F5A8C"/>
    <w:rsid w:val="001F61FC"/>
    <w:rsid w:val="001F6730"/>
    <w:rsid w:val="001F7F85"/>
    <w:rsid w:val="0020035E"/>
    <w:rsid w:val="002007C1"/>
    <w:rsid w:val="00202B77"/>
    <w:rsid w:val="00202C1A"/>
    <w:rsid w:val="00203183"/>
    <w:rsid w:val="002035C5"/>
    <w:rsid w:val="00204B5A"/>
    <w:rsid w:val="00206FE7"/>
    <w:rsid w:val="00206FF7"/>
    <w:rsid w:val="00210027"/>
    <w:rsid w:val="0021041C"/>
    <w:rsid w:val="00213524"/>
    <w:rsid w:val="0021427C"/>
    <w:rsid w:val="00215B84"/>
    <w:rsid w:val="0021696F"/>
    <w:rsid w:val="00216B91"/>
    <w:rsid w:val="00216BF2"/>
    <w:rsid w:val="002171BE"/>
    <w:rsid w:val="002203EF"/>
    <w:rsid w:val="00221345"/>
    <w:rsid w:val="002219CB"/>
    <w:rsid w:val="00221BBF"/>
    <w:rsid w:val="002223F3"/>
    <w:rsid w:val="00222C57"/>
    <w:rsid w:val="002237E3"/>
    <w:rsid w:val="00223D56"/>
    <w:rsid w:val="00224891"/>
    <w:rsid w:val="00225352"/>
    <w:rsid w:val="0022605E"/>
    <w:rsid w:val="0022720D"/>
    <w:rsid w:val="00227716"/>
    <w:rsid w:val="00227819"/>
    <w:rsid w:val="00227BAB"/>
    <w:rsid w:val="00227CB5"/>
    <w:rsid w:val="00227F9D"/>
    <w:rsid w:val="002311B7"/>
    <w:rsid w:val="00231271"/>
    <w:rsid w:val="00231601"/>
    <w:rsid w:val="00231BDA"/>
    <w:rsid w:val="002328BA"/>
    <w:rsid w:val="0023344B"/>
    <w:rsid w:val="002342C6"/>
    <w:rsid w:val="00234383"/>
    <w:rsid w:val="00234FC4"/>
    <w:rsid w:val="0023685B"/>
    <w:rsid w:val="002375B9"/>
    <w:rsid w:val="00241495"/>
    <w:rsid w:val="00241D59"/>
    <w:rsid w:val="00241FAA"/>
    <w:rsid w:val="00242931"/>
    <w:rsid w:val="00242950"/>
    <w:rsid w:val="00242AD1"/>
    <w:rsid w:val="0024307F"/>
    <w:rsid w:val="00244640"/>
    <w:rsid w:val="00245F14"/>
    <w:rsid w:val="00246D98"/>
    <w:rsid w:val="00246F2C"/>
    <w:rsid w:val="002507BB"/>
    <w:rsid w:val="00250B80"/>
    <w:rsid w:val="00251687"/>
    <w:rsid w:val="0025334A"/>
    <w:rsid w:val="00254995"/>
    <w:rsid w:val="00254BFD"/>
    <w:rsid w:val="00254E9A"/>
    <w:rsid w:val="00255081"/>
    <w:rsid w:val="002557EA"/>
    <w:rsid w:val="00255B2A"/>
    <w:rsid w:val="002566B8"/>
    <w:rsid w:val="00260257"/>
    <w:rsid w:val="0026118A"/>
    <w:rsid w:val="00261299"/>
    <w:rsid w:val="0026164A"/>
    <w:rsid w:val="00261B1B"/>
    <w:rsid w:val="00261FAA"/>
    <w:rsid w:val="00263717"/>
    <w:rsid w:val="00263BA0"/>
    <w:rsid w:val="00264BFD"/>
    <w:rsid w:val="0026538C"/>
    <w:rsid w:val="00265C96"/>
    <w:rsid w:val="00266204"/>
    <w:rsid w:val="002705C2"/>
    <w:rsid w:val="00270B1B"/>
    <w:rsid w:val="00270C9B"/>
    <w:rsid w:val="002715A6"/>
    <w:rsid w:val="0027321B"/>
    <w:rsid w:val="0027492F"/>
    <w:rsid w:val="0027571C"/>
    <w:rsid w:val="00276668"/>
    <w:rsid w:val="0027675F"/>
    <w:rsid w:val="0027684C"/>
    <w:rsid w:val="002776D4"/>
    <w:rsid w:val="002779A6"/>
    <w:rsid w:val="00277B97"/>
    <w:rsid w:val="00277BD2"/>
    <w:rsid w:val="002808A8"/>
    <w:rsid w:val="002836E8"/>
    <w:rsid w:val="00283787"/>
    <w:rsid w:val="002858B4"/>
    <w:rsid w:val="00285976"/>
    <w:rsid w:val="00286525"/>
    <w:rsid w:val="00290AA3"/>
    <w:rsid w:val="002914BD"/>
    <w:rsid w:val="00291CB1"/>
    <w:rsid w:val="00292EB4"/>
    <w:rsid w:val="002933B0"/>
    <w:rsid w:val="0029378A"/>
    <w:rsid w:val="00294466"/>
    <w:rsid w:val="0029614D"/>
    <w:rsid w:val="00297887"/>
    <w:rsid w:val="0029798A"/>
    <w:rsid w:val="002A0012"/>
    <w:rsid w:val="002A10C8"/>
    <w:rsid w:val="002A2D67"/>
    <w:rsid w:val="002A3D1D"/>
    <w:rsid w:val="002A3EDC"/>
    <w:rsid w:val="002A5F24"/>
    <w:rsid w:val="002A6EA5"/>
    <w:rsid w:val="002A7A8E"/>
    <w:rsid w:val="002A7D13"/>
    <w:rsid w:val="002B20F9"/>
    <w:rsid w:val="002B2875"/>
    <w:rsid w:val="002B29C8"/>
    <w:rsid w:val="002B34B9"/>
    <w:rsid w:val="002B3F16"/>
    <w:rsid w:val="002B4A7F"/>
    <w:rsid w:val="002B4BA9"/>
    <w:rsid w:val="002B6F2C"/>
    <w:rsid w:val="002B7EFE"/>
    <w:rsid w:val="002C0DB5"/>
    <w:rsid w:val="002C0EAB"/>
    <w:rsid w:val="002C1427"/>
    <w:rsid w:val="002C1486"/>
    <w:rsid w:val="002C2B68"/>
    <w:rsid w:val="002C3A23"/>
    <w:rsid w:val="002C3CE8"/>
    <w:rsid w:val="002C55F1"/>
    <w:rsid w:val="002C5A4F"/>
    <w:rsid w:val="002C62DC"/>
    <w:rsid w:val="002C789B"/>
    <w:rsid w:val="002D01BA"/>
    <w:rsid w:val="002D1C95"/>
    <w:rsid w:val="002D2D5B"/>
    <w:rsid w:val="002D2EF7"/>
    <w:rsid w:val="002D3797"/>
    <w:rsid w:val="002D4BF2"/>
    <w:rsid w:val="002D50C0"/>
    <w:rsid w:val="002D5E03"/>
    <w:rsid w:val="002E0E20"/>
    <w:rsid w:val="002E422D"/>
    <w:rsid w:val="002E4B92"/>
    <w:rsid w:val="002E4DE4"/>
    <w:rsid w:val="002E54E9"/>
    <w:rsid w:val="002E6262"/>
    <w:rsid w:val="002E77BD"/>
    <w:rsid w:val="002E7D4F"/>
    <w:rsid w:val="002E7FA6"/>
    <w:rsid w:val="002F051B"/>
    <w:rsid w:val="002F05D6"/>
    <w:rsid w:val="002F0B88"/>
    <w:rsid w:val="002F0DFF"/>
    <w:rsid w:val="002F1415"/>
    <w:rsid w:val="002F1E48"/>
    <w:rsid w:val="002F1E67"/>
    <w:rsid w:val="002F2CB2"/>
    <w:rsid w:val="002F323A"/>
    <w:rsid w:val="002F35DF"/>
    <w:rsid w:val="002F3A94"/>
    <w:rsid w:val="002F406F"/>
    <w:rsid w:val="002F5BB4"/>
    <w:rsid w:val="002F6E74"/>
    <w:rsid w:val="002F7E50"/>
    <w:rsid w:val="00300C0A"/>
    <w:rsid w:val="00301A72"/>
    <w:rsid w:val="0030462B"/>
    <w:rsid w:val="00305023"/>
    <w:rsid w:val="00306FCB"/>
    <w:rsid w:val="003101A9"/>
    <w:rsid w:val="00310E5A"/>
    <w:rsid w:val="00311372"/>
    <w:rsid w:val="00312175"/>
    <w:rsid w:val="00312A76"/>
    <w:rsid w:val="00312FA5"/>
    <w:rsid w:val="00313B4D"/>
    <w:rsid w:val="00314C5E"/>
    <w:rsid w:val="00314D22"/>
    <w:rsid w:val="00315312"/>
    <w:rsid w:val="00317339"/>
    <w:rsid w:val="00317BA4"/>
    <w:rsid w:val="00320170"/>
    <w:rsid w:val="003204D5"/>
    <w:rsid w:val="0032063E"/>
    <w:rsid w:val="00320E22"/>
    <w:rsid w:val="00321B4B"/>
    <w:rsid w:val="003242D0"/>
    <w:rsid w:val="0032473F"/>
    <w:rsid w:val="00324ECA"/>
    <w:rsid w:val="003264EE"/>
    <w:rsid w:val="00326818"/>
    <w:rsid w:val="00326847"/>
    <w:rsid w:val="00326D15"/>
    <w:rsid w:val="003305B3"/>
    <w:rsid w:val="003326B6"/>
    <w:rsid w:val="00332F1E"/>
    <w:rsid w:val="003348B6"/>
    <w:rsid w:val="00334E7B"/>
    <w:rsid w:val="003351AB"/>
    <w:rsid w:val="00335937"/>
    <w:rsid w:val="0033678E"/>
    <w:rsid w:val="0033781F"/>
    <w:rsid w:val="00337F64"/>
    <w:rsid w:val="00340A13"/>
    <w:rsid w:val="00340F2A"/>
    <w:rsid w:val="00341478"/>
    <w:rsid w:val="0034163E"/>
    <w:rsid w:val="003424D6"/>
    <w:rsid w:val="00342EA6"/>
    <w:rsid w:val="0034322D"/>
    <w:rsid w:val="00343B54"/>
    <w:rsid w:val="003440CF"/>
    <w:rsid w:val="0034534E"/>
    <w:rsid w:val="003454EF"/>
    <w:rsid w:val="0034589F"/>
    <w:rsid w:val="00345D60"/>
    <w:rsid w:val="00346101"/>
    <w:rsid w:val="003468CC"/>
    <w:rsid w:val="0034739A"/>
    <w:rsid w:val="00350229"/>
    <w:rsid w:val="003504F4"/>
    <w:rsid w:val="0035061E"/>
    <w:rsid w:val="00352BEF"/>
    <w:rsid w:val="00352C24"/>
    <w:rsid w:val="003530EC"/>
    <w:rsid w:val="003532BE"/>
    <w:rsid w:val="00353DB2"/>
    <w:rsid w:val="003543F2"/>
    <w:rsid w:val="00354876"/>
    <w:rsid w:val="00355AB2"/>
    <w:rsid w:val="00355E40"/>
    <w:rsid w:val="0035620A"/>
    <w:rsid w:val="00356A3C"/>
    <w:rsid w:val="003578DE"/>
    <w:rsid w:val="00357945"/>
    <w:rsid w:val="00357D3E"/>
    <w:rsid w:val="00360D8A"/>
    <w:rsid w:val="00360F93"/>
    <w:rsid w:val="003626E5"/>
    <w:rsid w:val="00362B04"/>
    <w:rsid w:val="0036318B"/>
    <w:rsid w:val="00364ECD"/>
    <w:rsid w:val="003654C2"/>
    <w:rsid w:val="00365B7C"/>
    <w:rsid w:val="00365C3F"/>
    <w:rsid w:val="00365F8F"/>
    <w:rsid w:val="00366511"/>
    <w:rsid w:val="003669D7"/>
    <w:rsid w:val="00366B03"/>
    <w:rsid w:val="003672B2"/>
    <w:rsid w:val="00370F13"/>
    <w:rsid w:val="00371349"/>
    <w:rsid w:val="00371B0F"/>
    <w:rsid w:val="00372A7C"/>
    <w:rsid w:val="003731AD"/>
    <w:rsid w:val="00374AA3"/>
    <w:rsid w:val="00374BEF"/>
    <w:rsid w:val="0037523C"/>
    <w:rsid w:val="003755DD"/>
    <w:rsid w:val="00377F1F"/>
    <w:rsid w:val="00380D25"/>
    <w:rsid w:val="00381948"/>
    <w:rsid w:val="00383546"/>
    <w:rsid w:val="00383A93"/>
    <w:rsid w:val="003840CA"/>
    <w:rsid w:val="00385230"/>
    <w:rsid w:val="00386502"/>
    <w:rsid w:val="003868DF"/>
    <w:rsid w:val="00387663"/>
    <w:rsid w:val="00387ECE"/>
    <w:rsid w:val="00390170"/>
    <w:rsid w:val="0039022C"/>
    <w:rsid w:val="00392600"/>
    <w:rsid w:val="00393B18"/>
    <w:rsid w:val="00393B97"/>
    <w:rsid w:val="003956ED"/>
    <w:rsid w:val="00396477"/>
    <w:rsid w:val="00397802"/>
    <w:rsid w:val="003A1E8B"/>
    <w:rsid w:val="003A2096"/>
    <w:rsid w:val="003A4730"/>
    <w:rsid w:val="003A487A"/>
    <w:rsid w:val="003A4B71"/>
    <w:rsid w:val="003B12C4"/>
    <w:rsid w:val="003B12FA"/>
    <w:rsid w:val="003B1382"/>
    <w:rsid w:val="003B2322"/>
    <w:rsid w:val="003B2B84"/>
    <w:rsid w:val="003B30BC"/>
    <w:rsid w:val="003B3B73"/>
    <w:rsid w:val="003B4181"/>
    <w:rsid w:val="003B5B12"/>
    <w:rsid w:val="003B6910"/>
    <w:rsid w:val="003B7EE1"/>
    <w:rsid w:val="003C0D42"/>
    <w:rsid w:val="003C2025"/>
    <w:rsid w:val="003C531C"/>
    <w:rsid w:val="003C5B67"/>
    <w:rsid w:val="003C6A76"/>
    <w:rsid w:val="003C6D8F"/>
    <w:rsid w:val="003C6DAA"/>
    <w:rsid w:val="003C782B"/>
    <w:rsid w:val="003D07A0"/>
    <w:rsid w:val="003D107B"/>
    <w:rsid w:val="003D1436"/>
    <w:rsid w:val="003D174F"/>
    <w:rsid w:val="003D202E"/>
    <w:rsid w:val="003D21B1"/>
    <w:rsid w:val="003D2ED8"/>
    <w:rsid w:val="003D38AA"/>
    <w:rsid w:val="003D4FD6"/>
    <w:rsid w:val="003E017D"/>
    <w:rsid w:val="003E04E4"/>
    <w:rsid w:val="003E2DE0"/>
    <w:rsid w:val="003E31AC"/>
    <w:rsid w:val="003E3404"/>
    <w:rsid w:val="003E370A"/>
    <w:rsid w:val="003E4344"/>
    <w:rsid w:val="003E460B"/>
    <w:rsid w:val="003E4ED9"/>
    <w:rsid w:val="003E648F"/>
    <w:rsid w:val="003E696C"/>
    <w:rsid w:val="003E706B"/>
    <w:rsid w:val="003E7289"/>
    <w:rsid w:val="003E77E3"/>
    <w:rsid w:val="003F1D64"/>
    <w:rsid w:val="003F2742"/>
    <w:rsid w:val="003F453E"/>
    <w:rsid w:val="003F5FA7"/>
    <w:rsid w:val="003F642F"/>
    <w:rsid w:val="003F6E96"/>
    <w:rsid w:val="003F6FF7"/>
    <w:rsid w:val="00401198"/>
    <w:rsid w:val="004017BC"/>
    <w:rsid w:val="00401BCB"/>
    <w:rsid w:val="004023F1"/>
    <w:rsid w:val="00403BD5"/>
    <w:rsid w:val="00404D7D"/>
    <w:rsid w:val="004053EE"/>
    <w:rsid w:val="004059A9"/>
    <w:rsid w:val="0040637F"/>
    <w:rsid w:val="004064BE"/>
    <w:rsid w:val="00406898"/>
    <w:rsid w:val="00406CC0"/>
    <w:rsid w:val="00407B39"/>
    <w:rsid w:val="004114F6"/>
    <w:rsid w:val="00412E73"/>
    <w:rsid w:val="00412F3F"/>
    <w:rsid w:val="00413D18"/>
    <w:rsid w:val="00414250"/>
    <w:rsid w:val="0041445F"/>
    <w:rsid w:val="00414583"/>
    <w:rsid w:val="00414C97"/>
    <w:rsid w:val="004154A8"/>
    <w:rsid w:val="00415D1E"/>
    <w:rsid w:val="00416655"/>
    <w:rsid w:val="00416F85"/>
    <w:rsid w:val="00417652"/>
    <w:rsid w:val="00417BE3"/>
    <w:rsid w:val="00417DBD"/>
    <w:rsid w:val="0042047D"/>
    <w:rsid w:val="00421D15"/>
    <w:rsid w:val="0042270B"/>
    <w:rsid w:val="00423FE5"/>
    <w:rsid w:val="00424957"/>
    <w:rsid w:val="00424CA8"/>
    <w:rsid w:val="00425453"/>
    <w:rsid w:val="00425898"/>
    <w:rsid w:val="004266AF"/>
    <w:rsid w:val="00426E64"/>
    <w:rsid w:val="004272F3"/>
    <w:rsid w:val="0042742B"/>
    <w:rsid w:val="00427B6F"/>
    <w:rsid w:val="004301EC"/>
    <w:rsid w:val="004302AD"/>
    <w:rsid w:val="004308E6"/>
    <w:rsid w:val="004310D6"/>
    <w:rsid w:val="00431E78"/>
    <w:rsid w:val="00432521"/>
    <w:rsid w:val="00434D2F"/>
    <w:rsid w:val="0043641A"/>
    <w:rsid w:val="0043712A"/>
    <w:rsid w:val="00440070"/>
    <w:rsid w:val="0044092A"/>
    <w:rsid w:val="00440E7C"/>
    <w:rsid w:val="004420C8"/>
    <w:rsid w:val="00443F9B"/>
    <w:rsid w:val="00444228"/>
    <w:rsid w:val="00444F57"/>
    <w:rsid w:val="004472C7"/>
    <w:rsid w:val="004504C8"/>
    <w:rsid w:val="00450B2E"/>
    <w:rsid w:val="00451614"/>
    <w:rsid w:val="00451D31"/>
    <w:rsid w:val="00451E93"/>
    <w:rsid w:val="004522DD"/>
    <w:rsid w:val="00452EC5"/>
    <w:rsid w:val="00453480"/>
    <w:rsid w:val="004554CC"/>
    <w:rsid w:val="004560EB"/>
    <w:rsid w:val="0045658B"/>
    <w:rsid w:val="00456C4D"/>
    <w:rsid w:val="00460382"/>
    <w:rsid w:val="0046082C"/>
    <w:rsid w:val="00461C5C"/>
    <w:rsid w:val="0046284A"/>
    <w:rsid w:val="00463FC8"/>
    <w:rsid w:val="00464357"/>
    <w:rsid w:val="00466018"/>
    <w:rsid w:val="00466A3A"/>
    <w:rsid w:val="00466BBD"/>
    <w:rsid w:val="00467086"/>
    <w:rsid w:val="00470EFA"/>
    <w:rsid w:val="00471C1C"/>
    <w:rsid w:val="00471E2F"/>
    <w:rsid w:val="00472FC7"/>
    <w:rsid w:val="004750E1"/>
    <w:rsid w:val="0047588E"/>
    <w:rsid w:val="0047630E"/>
    <w:rsid w:val="0047695E"/>
    <w:rsid w:val="00480530"/>
    <w:rsid w:val="00480C70"/>
    <w:rsid w:val="0048123D"/>
    <w:rsid w:val="004814A8"/>
    <w:rsid w:val="00481550"/>
    <w:rsid w:val="0048211F"/>
    <w:rsid w:val="00482FFC"/>
    <w:rsid w:val="0048395B"/>
    <w:rsid w:val="00484072"/>
    <w:rsid w:val="004845FC"/>
    <w:rsid w:val="00484E9E"/>
    <w:rsid w:val="00485191"/>
    <w:rsid w:val="00485B8C"/>
    <w:rsid w:val="00486149"/>
    <w:rsid w:val="004861B0"/>
    <w:rsid w:val="004879B0"/>
    <w:rsid w:val="00490111"/>
    <w:rsid w:val="00490782"/>
    <w:rsid w:val="00490862"/>
    <w:rsid w:val="00490ABB"/>
    <w:rsid w:val="00491644"/>
    <w:rsid w:val="00491757"/>
    <w:rsid w:val="00491A0F"/>
    <w:rsid w:val="00493972"/>
    <w:rsid w:val="004946AE"/>
    <w:rsid w:val="00494B87"/>
    <w:rsid w:val="00495EF7"/>
    <w:rsid w:val="004A12B8"/>
    <w:rsid w:val="004A1679"/>
    <w:rsid w:val="004A2FF3"/>
    <w:rsid w:val="004A3E5C"/>
    <w:rsid w:val="004A46FD"/>
    <w:rsid w:val="004A5B83"/>
    <w:rsid w:val="004A7BD6"/>
    <w:rsid w:val="004A7DD6"/>
    <w:rsid w:val="004B0ACB"/>
    <w:rsid w:val="004B1BE2"/>
    <w:rsid w:val="004B20C9"/>
    <w:rsid w:val="004B2318"/>
    <w:rsid w:val="004B28E5"/>
    <w:rsid w:val="004B2BC2"/>
    <w:rsid w:val="004B2E48"/>
    <w:rsid w:val="004B47FC"/>
    <w:rsid w:val="004B5144"/>
    <w:rsid w:val="004B5B71"/>
    <w:rsid w:val="004B677C"/>
    <w:rsid w:val="004B6956"/>
    <w:rsid w:val="004B6F81"/>
    <w:rsid w:val="004B7F31"/>
    <w:rsid w:val="004C08AD"/>
    <w:rsid w:val="004C0FD7"/>
    <w:rsid w:val="004C1C3F"/>
    <w:rsid w:val="004C36FC"/>
    <w:rsid w:val="004C38C1"/>
    <w:rsid w:val="004C4330"/>
    <w:rsid w:val="004C6A2D"/>
    <w:rsid w:val="004C7166"/>
    <w:rsid w:val="004C786D"/>
    <w:rsid w:val="004C7B7A"/>
    <w:rsid w:val="004D0ED7"/>
    <w:rsid w:val="004D14B9"/>
    <w:rsid w:val="004D18F8"/>
    <w:rsid w:val="004D3775"/>
    <w:rsid w:val="004D49F8"/>
    <w:rsid w:val="004D4A1A"/>
    <w:rsid w:val="004D6CF5"/>
    <w:rsid w:val="004E16C9"/>
    <w:rsid w:val="004E2A40"/>
    <w:rsid w:val="004E36B6"/>
    <w:rsid w:val="004E549E"/>
    <w:rsid w:val="004E5E00"/>
    <w:rsid w:val="004E7679"/>
    <w:rsid w:val="004F0253"/>
    <w:rsid w:val="004F05EA"/>
    <w:rsid w:val="004F1059"/>
    <w:rsid w:val="004F1652"/>
    <w:rsid w:val="004F1859"/>
    <w:rsid w:val="004F19E0"/>
    <w:rsid w:val="004F1E5F"/>
    <w:rsid w:val="004F2FBF"/>
    <w:rsid w:val="004F31A5"/>
    <w:rsid w:val="004F3784"/>
    <w:rsid w:val="004F4032"/>
    <w:rsid w:val="004F4481"/>
    <w:rsid w:val="004F49BB"/>
    <w:rsid w:val="004F5B01"/>
    <w:rsid w:val="004F6568"/>
    <w:rsid w:val="004F6914"/>
    <w:rsid w:val="004F7B0F"/>
    <w:rsid w:val="004F7D8C"/>
    <w:rsid w:val="00500EA8"/>
    <w:rsid w:val="00500FE3"/>
    <w:rsid w:val="0050118B"/>
    <w:rsid w:val="00502150"/>
    <w:rsid w:val="005025EA"/>
    <w:rsid w:val="00502799"/>
    <w:rsid w:val="00503C1C"/>
    <w:rsid w:val="005044AC"/>
    <w:rsid w:val="005054E2"/>
    <w:rsid w:val="005058FA"/>
    <w:rsid w:val="005060D8"/>
    <w:rsid w:val="0050615F"/>
    <w:rsid w:val="00506E4F"/>
    <w:rsid w:val="00507323"/>
    <w:rsid w:val="00510E92"/>
    <w:rsid w:val="0051139B"/>
    <w:rsid w:val="005114AE"/>
    <w:rsid w:val="00511584"/>
    <w:rsid w:val="00511DF8"/>
    <w:rsid w:val="00512210"/>
    <w:rsid w:val="0051315F"/>
    <w:rsid w:val="00515A28"/>
    <w:rsid w:val="00515F64"/>
    <w:rsid w:val="00516C91"/>
    <w:rsid w:val="005176BC"/>
    <w:rsid w:val="00517A6F"/>
    <w:rsid w:val="00517D1A"/>
    <w:rsid w:val="00520EDB"/>
    <w:rsid w:val="00520F57"/>
    <w:rsid w:val="00521051"/>
    <w:rsid w:val="005232B0"/>
    <w:rsid w:val="00526D6F"/>
    <w:rsid w:val="00527923"/>
    <w:rsid w:val="005279FA"/>
    <w:rsid w:val="00527AFE"/>
    <w:rsid w:val="00530309"/>
    <w:rsid w:val="00531734"/>
    <w:rsid w:val="005333E0"/>
    <w:rsid w:val="005340E3"/>
    <w:rsid w:val="0053411F"/>
    <w:rsid w:val="00536934"/>
    <w:rsid w:val="00536941"/>
    <w:rsid w:val="00537FD7"/>
    <w:rsid w:val="005403C7"/>
    <w:rsid w:val="00542F8D"/>
    <w:rsid w:val="00543124"/>
    <w:rsid w:val="005437E3"/>
    <w:rsid w:val="00543FB3"/>
    <w:rsid w:val="00545C51"/>
    <w:rsid w:val="00547815"/>
    <w:rsid w:val="00550D0E"/>
    <w:rsid w:val="00551727"/>
    <w:rsid w:val="00551CF4"/>
    <w:rsid w:val="00552E9B"/>
    <w:rsid w:val="00553738"/>
    <w:rsid w:val="005543F1"/>
    <w:rsid w:val="005552ED"/>
    <w:rsid w:val="0055651E"/>
    <w:rsid w:val="00556AA0"/>
    <w:rsid w:val="00557967"/>
    <w:rsid w:val="00557C44"/>
    <w:rsid w:val="005602D9"/>
    <w:rsid w:val="005609EC"/>
    <w:rsid w:val="00560BD0"/>
    <w:rsid w:val="00561842"/>
    <w:rsid w:val="00561A71"/>
    <w:rsid w:val="00561EC0"/>
    <w:rsid w:val="0056335F"/>
    <w:rsid w:val="0056494D"/>
    <w:rsid w:val="005658B0"/>
    <w:rsid w:val="00565ABB"/>
    <w:rsid w:val="00565E74"/>
    <w:rsid w:val="0056634E"/>
    <w:rsid w:val="00566BE6"/>
    <w:rsid w:val="005700D0"/>
    <w:rsid w:val="005703C3"/>
    <w:rsid w:val="00571106"/>
    <w:rsid w:val="00571694"/>
    <w:rsid w:val="00572900"/>
    <w:rsid w:val="00573F73"/>
    <w:rsid w:val="00574097"/>
    <w:rsid w:val="005749D2"/>
    <w:rsid w:val="00574BBE"/>
    <w:rsid w:val="00575644"/>
    <w:rsid w:val="005760F0"/>
    <w:rsid w:val="00576C93"/>
    <w:rsid w:val="00577B65"/>
    <w:rsid w:val="00581A2D"/>
    <w:rsid w:val="00581D15"/>
    <w:rsid w:val="0058260E"/>
    <w:rsid w:val="00582960"/>
    <w:rsid w:val="00582B87"/>
    <w:rsid w:val="00583377"/>
    <w:rsid w:val="00583AA9"/>
    <w:rsid w:val="005840DA"/>
    <w:rsid w:val="0058672A"/>
    <w:rsid w:val="0058673F"/>
    <w:rsid w:val="005904CE"/>
    <w:rsid w:val="00590898"/>
    <w:rsid w:val="00590E5C"/>
    <w:rsid w:val="00591F21"/>
    <w:rsid w:val="00592FE7"/>
    <w:rsid w:val="00595351"/>
    <w:rsid w:val="0059583A"/>
    <w:rsid w:val="00595F64"/>
    <w:rsid w:val="0059680F"/>
    <w:rsid w:val="00597875"/>
    <w:rsid w:val="005A1BF3"/>
    <w:rsid w:val="005A3737"/>
    <w:rsid w:val="005A386E"/>
    <w:rsid w:val="005A3E06"/>
    <w:rsid w:val="005A4053"/>
    <w:rsid w:val="005A5840"/>
    <w:rsid w:val="005A7867"/>
    <w:rsid w:val="005B057B"/>
    <w:rsid w:val="005B080B"/>
    <w:rsid w:val="005B511B"/>
    <w:rsid w:val="005B52E1"/>
    <w:rsid w:val="005B5E18"/>
    <w:rsid w:val="005B6FE6"/>
    <w:rsid w:val="005B75F5"/>
    <w:rsid w:val="005B76B9"/>
    <w:rsid w:val="005C0345"/>
    <w:rsid w:val="005C0827"/>
    <w:rsid w:val="005C1ECF"/>
    <w:rsid w:val="005C203C"/>
    <w:rsid w:val="005C2115"/>
    <w:rsid w:val="005C2EEC"/>
    <w:rsid w:val="005C3589"/>
    <w:rsid w:val="005C6CAD"/>
    <w:rsid w:val="005C6D46"/>
    <w:rsid w:val="005D29D3"/>
    <w:rsid w:val="005D2CE9"/>
    <w:rsid w:val="005D3BA6"/>
    <w:rsid w:val="005D4575"/>
    <w:rsid w:val="005D4774"/>
    <w:rsid w:val="005D499D"/>
    <w:rsid w:val="005D4C90"/>
    <w:rsid w:val="005D4D08"/>
    <w:rsid w:val="005D532C"/>
    <w:rsid w:val="005D5E4A"/>
    <w:rsid w:val="005D65D2"/>
    <w:rsid w:val="005D77A3"/>
    <w:rsid w:val="005D77BC"/>
    <w:rsid w:val="005D7EBE"/>
    <w:rsid w:val="005E0805"/>
    <w:rsid w:val="005E0BBB"/>
    <w:rsid w:val="005E0C9C"/>
    <w:rsid w:val="005E1327"/>
    <w:rsid w:val="005E2288"/>
    <w:rsid w:val="005E2EC5"/>
    <w:rsid w:val="005E377C"/>
    <w:rsid w:val="005E4090"/>
    <w:rsid w:val="005E40D9"/>
    <w:rsid w:val="005E5748"/>
    <w:rsid w:val="005E6052"/>
    <w:rsid w:val="005E705B"/>
    <w:rsid w:val="005E70CB"/>
    <w:rsid w:val="005F2347"/>
    <w:rsid w:val="005F39B0"/>
    <w:rsid w:val="005F3BED"/>
    <w:rsid w:val="00600472"/>
    <w:rsid w:val="00601591"/>
    <w:rsid w:val="00602A5E"/>
    <w:rsid w:val="00603426"/>
    <w:rsid w:val="00603629"/>
    <w:rsid w:val="006037A4"/>
    <w:rsid w:val="00604D1B"/>
    <w:rsid w:val="00604D4F"/>
    <w:rsid w:val="0060591F"/>
    <w:rsid w:val="00605983"/>
    <w:rsid w:val="0060639E"/>
    <w:rsid w:val="00607194"/>
    <w:rsid w:val="00610243"/>
    <w:rsid w:val="00610536"/>
    <w:rsid w:val="00610799"/>
    <w:rsid w:val="00610FE9"/>
    <w:rsid w:val="006113AE"/>
    <w:rsid w:val="00611F37"/>
    <w:rsid w:val="0061259B"/>
    <w:rsid w:val="00612F9F"/>
    <w:rsid w:val="00614814"/>
    <w:rsid w:val="0061699F"/>
    <w:rsid w:val="0061759A"/>
    <w:rsid w:val="00617934"/>
    <w:rsid w:val="00620119"/>
    <w:rsid w:val="0062125C"/>
    <w:rsid w:val="00621D18"/>
    <w:rsid w:val="006234DB"/>
    <w:rsid w:val="006234FB"/>
    <w:rsid w:val="006238A5"/>
    <w:rsid w:val="00624874"/>
    <w:rsid w:val="006249F1"/>
    <w:rsid w:val="0062709E"/>
    <w:rsid w:val="00630DD2"/>
    <w:rsid w:val="006313B0"/>
    <w:rsid w:val="0063155A"/>
    <w:rsid w:val="006317B4"/>
    <w:rsid w:val="00632D1F"/>
    <w:rsid w:val="00635BDF"/>
    <w:rsid w:val="00636632"/>
    <w:rsid w:val="006367CD"/>
    <w:rsid w:val="00641262"/>
    <w:rsid w:val="00641FDB"/>
    <w:rsid w:val="00643838"/>
    <w:rsid w:val="00644473"/>
    <w:rsid w:val="006445BA"/>
    <w:rsid w:val="0064574D"/>
    <w:rsid w:val="00645975"/>
    <w:rsid w:val="00646277"/>
    <w:rsid w:val="00646498"/>
    <w:rsid w:val="006479EB"/>
    <w:rsid w:val="00647A08"/>
    <w:rsid w:val="00651200"/>
    <w:rsid w:val="00651DF0"/>
    <w:rsid w:val="00651EF6"/>
    <w:rsid w:val="006524C8"/>
    <w:rsid w:val="0065281B"/>
    <w:rsid w:val="00652D4C"/>
    <w:rsid w:val="00652E0B"/>
    <w:rsid w:val="006533C7"/>
    <w:rsid w:val="00653937"/>
    <w:rsid w:val="006542AF"/>
    <w:rsid w:val="0065430E"/>
    <w:rsid w:val="006555E3"/>
    <w:rsid w:val="00656967"/>
    <w:rsid w:val="00657609"/>
    <w:rsid w:val="006607BF"/>
    <w:rsid w:val="00660D57"/>
    <w:rsid w:val="00661847"/>
    <w:rsid w:val="006620F8"/>
    <w:rsid w:val="00663246"/>
    <w:rsid w:val="0066394A"/>
    <w:rsid w:val="00665267"/>
    <w:rsid w:val="00665F05"/>
    <w:rsid w:val="00667DB1"/>
    <w:rsid w:val="0067186B"/>
    <w:rsid w:val="00671B25"/>
    <w:rsid w:val="006724B9"/>
    <w:rsid w:val="00672919"/>
    <w:rsid w:val="00672A82"/>
    <w:rsid w:val="0067432E"/>
    <w:rsid w:val="00674CED"/>
    <w:rsid w:val="006752BC"/>
    <w:rsid w:val="0067546C"/>
    <w:rsid w:val="00675821"/>
    <w:rsid w:val="00675DE7"/>
    <w:rsid w:val="0067784D"/>
    <w:rsid w:val="00677CB5"/>
    <w:rsid w:val="00677EDD"/>
    <w:rsid w:val="006802BF"/>
    <w:rsid w:val="00680718"/>
    <w:rsid w:val="00682114"/>
    <w:rsid w:val="0068258C"/>
    <w:rsid w:val="00682BF9"/>
    <w:rsid w:val="006836B1"/>
    <w:rsid w:val="00684E63"/>
    <w:rsid w:val="0068644B"/>
    <w:rsid w:val="00686736"/>
    <w:rsid w:val="00686776"/>
    <w:rsid w:val="006902A1"/>
    <w:rsid w:val="0069070D"/>
    <w:rsid w:val="0069213C"/>
    <w:rsid w:val="006932CE"/>
    <w:rsid w:val="006943DE"/>
    <w:rsid w:val="006946DF"/>
    <w:rsid w:val="00696752"/>
    <w:rsid w:val="00697E1D"/>
    <w:rsid w:val="006A119C"/>
    <w:rsid w:val="006A5910"/>
    <w:rsid w:val="006A5C5F"/>
    <w:rsid w:val="006B04B5"/>
    <w:rsid w:val="006B1C0F"/>
    <w:rsid w:val="006B2B47"/>
    <w:rsid w:val="006B45F4"/>
    <w:rsid w:val="006B57B8"/>
    <w:rsid w:val="006B6D9A"/>
    <w:rsid w:val="006B6F51"/>
    <w:rsid w:val="006C0932"/>
    <w:rsid w:val="006C0E14"/>
    <w:rsid w:val="006C1DAA"/>
    <w:rsid w:val="006C1F92"/>
    <w:rsid w:val="006C41D2"/>
    <w:rsid w:val="006C55D4"/>
    <w:rsid w:val="006C5630"/>
    <w:rsid w:val="006C613D"/>
    <w:rsid w:val="006C6C61"/>
    <w:rsid w:val="006C6ECE"/>
    <w:rsid w:val="006C7AE3"/>
    <w:rsid w:val="006D0588"/>
    <w:rsid w:val="006D1154"/>
    <w:rsid w:val="006D1A73"/>
    <w:rsid w:val="006D2032"/>
    <w:rsid w:val="006D2467"/>
    <w:rsid w:val="006D3DC7"/>
    <w:rsid w:val="006D5A0F"/>
    <w:rsid w:val="006D622C"/>
    <w:rsid w:val="006D709B"/>
    <w:rsid w:val="006D7796"/>
    <w:rsid w:val="006E01CB"/>
    <w:rsid w:val="006E082F"/>
    <w:rsid w:val="006E1001"/>
    <w:rsid w:val="006E17DE"/>
    <w:rsid w:val="006E1A24"/>
    <w:rsid w:val="006E23F3"/>
    <w:rsid w:val="006E24A2"/>
    <w:rsid w:val="006E3E5A"/>
    <w:rsid w:val="006E6723"/>
    <w:rsid w:val="006F01DD"/>
    <w:rsid w:val="006F0AAC"/>
    <w:rsid w:val="006F1464"/>
    <w:rsid w:val="006F3E16"/>
    <w:rsid w:val="006F4D5C"/>
    <w:rsid w:val="006F4E71"/>
    <w:rsid w:val="006F55EF"/>
    <w:rsid w:val="006F58B2"/>
    <w:rsid w:val="006F69F1"/>
    <w:rsid w:val="00700E87"/>
    <w:rsid w:val="00700ED8"/>
    <w:rsid w:val="0070111B"/>
    <w:rsid w:val="007014B2"/>
    <w:rsid w:val="007016FB"/>
    <w:rsid w:val="00701CE6"/>
    <w:rsid w:val="00702747"/>
    <w:rsid w:val="00704036"/>
    <w:rsid w:val="0070415B"/>
    <w:rsid w:val="007041B6"/>
    <w:rsid w:val="007043F3"/>
    <w:rsid w:val="00704832"/>
    <w:rsid w:val="00704D88"/>
    <w:rsid w:val="00704FE6"/>
    <w:rsid w:val="00705065"/>
    <w:rsid w:val="0070532A"/>
    <w:rsid w:val="007060C0"/>
    <w:rsid w:val="00707B8C"/>
    <w:rsid w:val="00710028"/>
    <w:rsid w:val="00710C07"/>
    <w:rsid w:val="00711F7F"/>
    <w:rsid w:val="007127FF"/>
    <w:rsid w:val="00712B25"/>
    <w:rsid w:val="00712F27"/>
    <w:rsid w:val="00712FD8"/>
    <w:rsid w:val="0071342E"/>
    <w:rsid w:val="007142AC"/>
    <w:rsid w:val="00715827"/>
    <w:rsid w:val="00715922"/>
    <w:rsid w:val="007164C0"/>
    <w:rsid w:val="0071717A"/>
    <w:rsid w:val="007176DA"/>
    <w:rsid w:val="00720D3B"/>
    <w:rsid w:val="00721438"/>
    <w:rsid w:val="007221A6"/>
    <w:rsid w:val="00722AF5"/>
    <w:rsid w:val="00723696"/>
    <w:rsid w:val="00724089"/>
    <w:rsid w:val="007249EE"/>
    <w:rsid w:val="00724C84"/>
    <w:rsid w:val="00724EB3"/>
    <w:rsid w:val="007251B8"/>
    <w:rsid w:val="0072540A"/>
    <w:rsid w:val="0072543D"/>
    <w:rsid w:val="00726791"/>
    <w:rsid w:val="00726BB1"/>
    <w:rsid w:val="0073091B"/>
    <w:rsid w:val="00731459"/>
    <w:rsid w:val="00732464"/>
    <w:rsid w:val="0073413C"/>
    <w:rsid w:val="00734B1E"/>
    <w:rsid w:val="00734F74"/>
    <w:rsid w:val="007353C1"/>
    <w:rsid w:val="007354CF"/>
    <w:rsid w:val="0073561D"/>
    <w:rsid w:val="00735AB1"/>
    <w:rsid w:val="0073734D"/>
    <w:rsid w:val="007375A5"/>
    <w:rsid w:val="00740AA6"/>
    <w:rsid w:val="007415DA"/>
    <w:rsid w:val="00741611"/>
    <w:rsid w:val="007429E3"/>
    <w:rsid w:val="007441FF"/>
    <w:rsid w:val="00745289"/>
    <w:rsid w:val="00746028"/>
    <w:rsid w:val="00746A2F"/>
    <w:rsid w:val="00747ABF"/>
    <w:rsid w:val="00750C42"/>
    <w:rsid w:val="00751AEA"/>
    <w:rsid w:val="00752DE5"/>
    <w:rsid w:val="00754C47"/>
    <w:rsid w:val="00755828"/>
    <w:rsid w:val="00761447"/>
    <w:rsid w:val="00761AC9"/>
    <w:rsid w:val="00761D84"/>
    <w:rsid w:val="007630B7"/>
    <w:rsid w:val="007639C3"/>
    <w:rsid w:val="00763CD6"/>
    <w:rsid w:val="007641DC"/>
    <w:rsid w:val="00765D51"/>
    <w:rsid w:val="00765F44"/>
    <w:rsid w:val="00766529"/>
    <w:rsid w:val="007671D7"/>
    <w:rsid w:val="0076781E"/>
    <w:rsid w:val="0077010F"/>
    <w:rsid w:val="00770336"/>
    <w:rsid w:val="007710A8"/>
    <w:rsid w:val="00771A68"/>
    <w:rsid w:val="00771C1F"/>
    <w:rsid w:val="0077201A"/>
    <w:rsid w:val="00772C51"/>
    <w:rsid w:val="00773939"/>
    <w:rsid w:val="00774A37"/>
    <w:rsid w:val="00775295"/>
    <w:rsid w:val="00776E84"/>
    <w:rsid w:val="00780A6E"/>
    <w:rsid w:val="007818DC"/>
    <w:rsid w:val="00781B7F"/>
    <w:rsid w:val="007821A5"/>
    <w:rsid w:val="00783722"/>
    <w:rsid w:val="00784BD6"/>
    <w:rsid w:val="0078554E"/>
    <w:rsid w:val="00785814"/>
    <w:rsid w:val="00785945"/>
    <w:rsid w:val="007859E0"/>
    <w:rsid w:val="007861C2"/>
    <w:rsid w:val="00786BE0"/>
    <w:rsid w:val="00790FD9"/>
    <w:rsid w:val="00792F44"/>
    <w:rsid w:val="00792FF5"/>
    <w:rsid w:val="00793FAD"/>
    <w:rsid w:val="0079539D"/>
    <w:rsid w:val="00795D22"/>
    <w:rsid w:val="00796513"/>
    <w:rsid w:val="0079751F"/>
    <w:rsid w:val="007A0F47"/>
    <w:rsid w:val="007A27DC"/>
    <w:rsid w:val="007A2CF4"/>
    <w:rsid w:val="007A33A9"/>
    <w:rsid w:val="007A3A3C"/>
    <w:rsid w:val="007A4052"/>
    <w:rsid w:val="007A49BE"/>
    <w:rsid w:val="007A5175"/>
    <w:rsid w:val="007A53B7"/>
    <w:rsid w:val="007A75FE"/>
    <w:rsid w:val="007A7F3B"/>
    <w:rsid w:val="007B030A"/>
    <w:rsid w:val="007B0679"/>
    <w:rsid w:val="007B2627"/>
    <w:rsid w:val="007B2D7B"/>
    <w:rsid w:val="007B5222"/>
    <w:rsid w:val="007B5807"/>
    <w:rsid w:val="007B5B1F"/>
    <w:rsid w:val="007B65D8"/>
    <w:rsid w:val="007B6A17"/>
    <w:rsid w:val="007B7355"/>
    <w:rsid w:val="007C07EE"/>
    <w:rsid w:val="007C1A46"/>
    <w:rsid w:val="007C1D98"/>
    <w:rsid w:val="007C1DD6"/>
    <w:rsid w:val="007C3543"/>
    <w:rsid w:val="007C464D"/>
    <w:rsid w:val="007C536B"/>
    <w:rsid w:val="007C539C"/>
    <w:rsid w:val="007D0B6A"/>
    <w:rsid w:val="007D340A"/>
    <w:rsid w:val="007D42A4"/>
    <w:rsid w:val="007D4C03"/>
    <w:rsid w:val="007D4D37"/>
    <w:rsid w:val="007D4E54"/>
    <w:rsid w:val="007D5899"/>
    <w:rsid w:val="007D62CA"/>
    <w:rsid w:val="007D6A26"/>
    <w:rsid w:val="007E0642"/>
    <w:rsid w:val="007E0E11"/>
    <w:rsid w:val="007E2F8C"/>
    <w:rsid w:val="007E3497"/>
    <w:rsid w:val="007E36A8"/>
    <w:rsid w:val="007E3984"/>
    <w:rsid w:val="007E3AAC"/>
    <w:rsid w:val="007E4236"/>
    <w:rsid w:val="007E4268"/>
    <w:rsid w:val="007E4C2A"/>
    <w:rsid w:val="007E6C1D"/>
    <w:rsid w:val="007E6DDB"/>
    <w:rsid w:val="007F0E7F"/>
    <w:rsid w:val="007F0F5C"/>
    <w:rsid w:val="007F1850"/>
    <w:rsid w:val="007F2722"/>
    <w:rsid w:val="007F53EA"/>
    <w:rsid w:val="007F75E8"/>
    <w:rsid w:val="007F7E4A"/>
    <w:rsid w:val="00800B0C"/>
    <w:rsid w:val="00800E00"/>
    <w:rsid w:val="00802287"/>
    <w:rsid w:val="00804572"/>
    <w:rsid w:val="008055FF"/>
    <w:rsid w:val="00806079"/>
    <w:rsid w:val="00807ACB"/>
    <w:rsid w:val="00807F0E"/>
    <w:rsid w:val="0081121B"/>
    <w:rsid w:val="00811DF9"/>
    <w:rsid w:val="00811F5D"/>
    <w:rsid w:val="00812719"/>
    <w:rsid w:val="0081278A"/>
    <w:rsid w:val="00813455"/>
    <w:rsid w:val="0081366B"/>
    <w:rsid w:val="00813673"/>
    <w:rsid w:val="00813EE7"/>
    <w:rsid w:val="008140F8"/>
    <w:rsid w:val="00814192"/>
    <w:rsid w:val="00814CB5"/>
    <w:rsid w:val="008152F2"/>
    <w:rsid w:val="0081633A"/>
    <w:rsid w:val="00816EAC"/>
    <w:rsid w:val="008174F6"/>
    <w:rsid w:val="00817C45"/>
    <w:rsid w:val="00821614"/>
    <w:rsid w:val="00822412"/>
    <w:rsid w:val="008224A8"/>
    <w:rsid w:val="00822601"/>
    <w:rsid w:val="00822D70"/>
    <w:rsid w:val="0082312B"/>
    <w:rsid w:val="0082319C"/>
    <w:rsid w:val="008234C4"/>
    <w:rsid w:val="008239A8"/>
    <w:rsid w:val="00823C19"/>
    <w:rsid w:val="00825183"/>
    <w:rsid w:val="00825D0F"/>
    <w:rsid w:val="00826052"/>
    <w:rsid w:val="00826245"/>
    <w:rsid w:val="00826A53"/>
    <w:rsid w:val="00826C0B"/>
    <w:rsid w:val="00827CA0"/>
    <w:rsid w:val="008315BB"/>
    <w:rsid w:val="00831884"/>
    <w:rsid w:val="00832252"/>
    <w:rsid w:val="0083303B"/>
    <w:rsid w:val="008335CF"/>
    <w:rsid w:val="00833D0F"/>
    <w:rsid w:val="00834040"/>
    <w:rsid w:val="008342F4"/>
    <w:rsid w:val="00834910"/>
    <w:rsid w:val="008362FD"/>
    <w:rsid w:val="008369D3"/>
    <w:rsid w:val="008369EB"/>
    <w:rsid w:val="008403B3"/>
    <w:rsid w:val="00841B94"/>
    <w:rsid w:val="00841CD8"/>
    <w:rsid w:val="00843388"/>
    <w:rsid w:val="0084370D"/>
    <w:rsid w:val="00843EC2"/>
    <w:rsid w:val="008440CD"/>
    <w:rsid w:val="0084420A"/>
    <w:rsid w:val="008442FC"/>
    <w:rsid w:val="00845397"/>
    <w:rsid w:val="0084764C"/>
    <w:rsid w:val="00851881"/>
    <w:rsid w:val="00855D3C"/>
    <w:rsid w:val="0085606D"/>
    <w:rsid w:val="00856AAD"/>
    <w:rsid w:val="00857562"/>
    <w:rsid w:val="00857EFE"/>
    <w:rsid w:val="00860442"/>
    <w:rsid w:val="008608AA"/>
    <w:rsid w:val="00860BA7"/>
    <w:rsid w:val="0086111B"/>
    <w:rsid w:val="008611AC"/>
    <w:rsid w:val="00861A87"/>
    <w:rsid w:val="00861B8D"/>
    <w:rsid w:val="00862C1D"/>
    <w:rsid w:val="00863775"/>
    <w:rsid w:val="00863C71"/>
    <w:rsid w:val="00866121"/>
    <w:rsid w:val="00867323"/>
    <w:rsid w:val="008673F5"/>
    <w:rsid w:val="00867DAB"/>
    <w:rsid w:val="00870653"/>
    <w:rsid w:val="00872E4F"/>
    <w:rsid w:val="00873530"/>
    <w:rsid w:val="008738CD"/>
    <w:rsid w:val="00873A0C"/>
    <w:rsid w:val="008746E8"/>
    <w:rsid w:val="00874D4D"/>
    <w:rsid w:val="00874F97"/>
    <w:rsid w:val="008755CE"/>
    <w:rsid w:val="00875ED8"/>
    <w:rsid w:val="00877A3A"/>
    <w:rsid w:val="00881B46"/>
    <w:rsid w:val="00881CF0"/>
    <w:rsid w:val="00883484"/>
    <w:rsid w:val="00883638"/>
    <w:rsid w:val="00883B10"/>
    <w:rsid w:val="008843BC"/>
    <w:rsid w:val="00884971"/>
    <w:rsid w:val="0088571C"/>
    <w:rsid w:val="00886508"/>
    <w:rsid w:val="00886B17"/>
    <w:rsid w:val="00886B92"/>
    <w:rsid w:val="0088790A"/>
    <w:rsid w:val="0089011D"/>
    <w:rsid w:val="00890801"/>
    <w:rsid w:val="00891A90"/>
    <w:rsid w:val="00891F5C"/>
    <w:rsid w:val="0089341D"/>
    <w:rsid w:val="008934BD"/>
    <w:rsid w:val="0089362A"/>
    <w:rsid w:val="008944F7"/>
    <w:rsid w:val="00894F52"/>
    <w:rsid w:val="00894FBE"/>
    <w:rsid w:val="008967A3"/>
    <w:rsid w:val="00896CDE"/>
    <w:rsid w:val="00897DCC"/>
    <w:rsid w:val="008A1A56"/>
    <w:rsid w:val="008A391D"/>
    <w:rsid w:val="008A4684"/>
    <w:rsid w:val="008A5A13"/>
    <w:rsid w:val="008A5E73"/>
    <w:rsid w:val="008A6209"/>
    <w:rsid w:val="008A6468"/>
    <w:rsid w:val="008A64D2"/>
    <w:rsid w:val="008B0888"/>
    <w:rsid w:val="008B1541"/>
    <w:rsid w:val="008B1601"/>
    <w:rsid w:val="008B32A4"/>
    <w:rsid w:val="008B410C"/>
    <w:rsid w:val="008B4A7C"/>
    <w:rsid w:val="008B4D72"/>
    <w:rsid w:val="008B5995"/>
    <w:rsid w:val="008B5B86"/>
    <w:rsid w:val="008B626B"/>
    <w:rsid w:val="008B636E"/>
    <w:rsid w:val="008B67A8"/>
    <w:rsid w:val="008C0464"/>
    <w:rsid w:val="008C05CA"/>
    <w:rsid w:val="008C0C05"/>
    <w:rsid w:val="008C2A9B"/>
    <w:rsid w:val="008C2E3E"/>
    <w:rsid w:val="008C3736"/>
    <w:rsid w:val="008C3768"/>
    <w:rsid w:val="008C37F0"/>
    <w:rsid w:val="008C5D8F"/>
    <w:rsid w:val="008C6697"/>
    <w:rsid w:val="008C6F4D"/>
    <w:rsid w:val="008C78FB"/>
    <w:rsid w:val="008C7CCB"/>
    <w:rsid w:val="008D124D"/>
    <w:rsid w:val="008D164B"/>
    <w:rsid w:val="008D2B65"/>
    <w:rsid w:val="008D4178"/>
    <w:rsid w:val="008D4A05"/>
    <w:rsid w:val="008D4CE1"/>
    <w:rsid w:val="008D4F31"/>
    <w:rsid w:val="008D7090"/>
    <w:rsid w:val="008D7150"/>
    <w:rsid w:val="008D7800"/>
    <w:rsid w:val="008D7B6E"/>
    <w:rsid w:val="008E0121"/>
    <w:rsid w:val="008E0309"/>
    <w:rsid w:val="008E149B"/>
    <w:rsid w:val="008E3741"/>
    <w:rsid w:val="008E38EC"/>
    <w:rsid w:val="008E3A66"/>
    <w:rsid w:val="008E3CF3"/>
    <w:rsid w:val="008E47E2"/>
    <w:rsid w:val="008E57FC"/>
    <w:rsid w:val="008E5959"/>
    <w:rsid w:val="008E5DEC"/>
    <w:rsid w:val="008E63B1"/>
    <w:rsid w:val="008E6BEE"/>
    <w:rsid w:val="008E7B0D"/>
    <w:rsid w:val="008E7CC7"/>
    <w:rsid w:val="008E7F4A"/>
    <w:rsid w:val="008F2073"/>
    <w:rsid w:val="008F20C8"/>
    <w:rsid w:val="008F210F"/>
    <w:rsid w:val="008F2642"/>
    <w:rsid w:val="008F368D"/>
    <w:rsid w:val="008F4F2E"/>
    <w:rsid w:val="008F50D5"/>
    <w:rsid w:val="008F56C3"/>
    <w:rsid w:val="008F6E2A"/>
    <w:rsid w:val="008F6F1C"/>
    <w:rsid w:val="008F76FD"/>
    <w:rsid w:val="009001E3"/>
    <w:rsid w:val="0090046D"/>
    <w:rsid w:val="009004E0"/>
    <w:rsid w:val="00900958"/>
    <w:rsid w:val="009033D2"/>
    <w:rsid w:val="00904FB1"/>
    <w:rsid w:val="00905AB9"/>
    <w:rsid w:val="00905E7E"/>
    <w:rsid w:val="00906B7F"/>
    <w:rsid w:val="009077BC"/>
    <w:rsid w:val="00910522"/>
    <w:rsid w:val="009105D8"/>
    <w:rsid w:val="00910BF2"/>
    <w:rsid w:val="00912FED"/>
    <w:rsid w:val="0091365C"/>
    <w:rsid w:val="009137DC"/>
    <w:rsid w:val="00913E0A"/>
    <w:rsid w:val="00913FE7"/>
    <w:rsid w:val="0091471F"/>
    <w:rsid w:val="00914C17"/>
    <w:rsid w:val="0091535F"/>
    <w:rsid w:val="00915BFC"/>
    <w:rsid w:val="00915DDA"/>
    <w:rsid w:val="00916423"/>
    <w:rsid w:val="00916C57"/>
    <w:rsid w:val="00917522"/>
    <w:rsid w:val="00920303"/>
    <w:rsid w:val="00920549"/>
    <w:rsid w:val="009205B0"/>
    <w:rsid w:val="00921148"/>
    <w:rsid w:val="00921416"/>
    <w:rsid w:val="00922A73"/>
    <w:rsid w:val="00924888"/>
    <w:rsid w:val="00925626"/>
    <w:rsid w:val="009256AD"/>
    <w:rsid w:val="009256D1"/>
    <w:rsid w:val="00926A5F"/>
    <w:rsid w:val="00930395"/>
    <w:rsid w:val="009308E4"/>
    <w:rsid w:val="0093177A"/>
    <w:rsid w:val="009321FF"/>
    <w:rsid w:val="00932DB4"/>
    <w:rsid w:val="00932FDE"/>
    <w:rsid w:val="0093484C"/>
    <w:rsid w:val="00935EF5"/>
    <w:rsid w:val="00936D1C"/>
    <w:rsid w:val="00940263"/>
    <w:rsid w:val="009404A7"/>
    <w:rsid w:val="00941EC1"/>
    <w:rsid w:val="00943C26"/>
    <w:rsid w:val="00944025"/>
    <w:rsid w:val="009440B4"/>
    <w:rsid w:val="00944C55"/>
    <w:rsid w:val="00946243"/>
    <w:rsid w:val="0094725B"/>
    <w:rsid w:val="00950965"/>
    <w:rsid w:val="0095145E"/>
    <w:rsid w:val="00951547"/>
    <w:rsid w:val="009515D7"/>
    <w:rsid w:val="009516B6"/>
    <w:rsid w:val="009534BE"/>
    <w:rsid w:val="00953AFD"/>
    <w:rsid w:val="00953B7D"/>
    <w:rsid w:val="00953D64"/>
    <w:rsid w:val="00956A06"/>
    <w:rsid w:val="00957A8E"/>
    <w:rsid w:val="0096258C"/>
    <w:rsid w:val="00963A15"/>
    <w:rsid w:val="00964EC6"/>
    <w:rsid w:val="00965E44"/>
    <w:rsid w:val="00966719"/>
    <w:rsid w:val="0096673D"/>
    <w:rsid w:val="009672B3"/>
    <w:rsid w:val="00967513"/>
    <w:rsid w:val="00970CC2"/>
    <w:rsid w:val="00970D15"/>
    <w:rsid w:val="009719A8"/>
    <w:rsid w:val="00971E9E"/>
    <w:rsid w:val="009728D0"/>
    <w:rsid w:val="00972EA2"/>
    <w:rsid w:val="00974A8C"/>
    <w:rsid w:val="0097683F"/>
    <w:rsid w:val="00976DE5"/>
    <w:rsid w:val="00977768"/>
    <w:rsid w:val="009778D5"/>
    <w:rsid w:val="009779D3"/>
    <w:rsid w:val="0098009E"/>
    <w:rsid w:val="00980A7C"/>
    <w:rsid w:val="00981259"/>
    <w:rsid w:val="00981DE1"/>
    <w:rsid w:val="00982334"/>
    <w:rsid w:val="009825DC"/>
    <w:rsid w:val="0098401B"/>
    <w:rsid w:val="00984268"/>
    <w:rsid w:val="00984B65"/>
    <w:rsid w:val="00985499"/>
    <w:rsid w:val="00985F16"/>
    <w:rsid w:val="00986058"/>
    <w:rsid w:val="009868C5"/>
    <w:rsid w:val="0098695B"/>
    <w:rsid w:val="009913EB"/>
    <w:rsid w:val="009920E3"/>
    <w:rsid w:val="00993AF4"/>
    <w:rsid w:val="009941AE"/>
    <w:rsid w:val="009941BB"/>
    <w:rsid w:val="00994C60"/>
    <w:rsid w:val="00995B13"/>
    <w:rsid w:val="0099707D"/>
    <w:rsid w:val="009971B7"/>
    <w:rsid w:val="00997311"/>
    <w:rsid w:val="00997481"/>
    <w:rsid w:val="00997A7E"/>
    <w:rsid w:val="00997C95"/>
    <w:rsid w:val="009A0140"/>
    <w:rsid w:val="009A575E"/>
    <w:rsid w:val="009A59DA"/>
    <w:rsid w:val="009A5A7C"/>
    <w:rsid w:val="009A5E0F"/>
    <w:rsid w:val="009A60EE"/>
    <w:rsid w:val="009A610D"/>
    <w:rsid w:val="009A7ACD"/>
    <w:rsid w:val="009B05FE"/>
    <w:rsid w:val="009B0CEF"/>
    <w:rsid w:val="009B1001"/>
    <w:rsid w:val="009B1023"/>
    <w:rsid w:val="009B2C2B"/>
    <w:rsid w:val="009B356A"/>
    <w:rsid w:val="009B368D"/>
    <w:rsid w:val="009B4D10"/>
    <w:rsid w:val="009B65C8"/>
    <w:rsid w:val="009B73E9"/>
    <w:rsid w:val="009C0AF3"/>
    <w:rsid w:val="009C16FD"/>
    <w:rsid w:val="009C2274"/>
    <w:rsid w:val="009C2868"/>
    <w:rsid w:val="009C369A"/>
    <w:rsid w:val="009C3A0A"/>
    <w:rsid w:val="009C4407"/>
    <w:rsid w:val="009C6220"/>
    <w:rsid w:val="009C67B3"/>
    <w:rsid w:val="009C7080"/>
    <w:rsid w:val="009C78F7"/>
    <w:rsid w:val="009C79E0"/>
    <w:rsid w:val="009C7CF3"/>
    <w:rsid w:val="009D00C4"/>
    <w:rsid w:val="009D02C5"/>
    <w:rsid w:val="009D21D0"/>
    <w:rsid w:val="009D25C7"/>
    <w:rsid w:val="009D2DA1"/>
    <w:rsid w:val="009D336F"/>
    <w:rsid w:val="009D3AC6"/>
    <w:rsid w:val="009D3ED9"/>
    <w:rsid w:val="009D47CB"/>
    <w:rsid w:val="009D4C8A"/>
    <w:rsid w:val="009D636A"/>
    <w:rsid w:val="009D71F9"/>
    <w:rsid w:val="009E0CD1"/>
    <w:rsid w:val="009E11E3"/>
    <w:rsid w:val="009E1A60"/>
    <w:rsid w:val="009E23A9"/>
    <w:rsid w:val="009E2997"/>
    <w:rsid w:val="009E3183"/>
    <w:rsid w:val="009E38CC"/>
    <w:rsid w:val="009E52E9"/>
    <w:rsid w:val="009E585F"/>
    <w:rsid w:val="009E6556"/>
    <w:rsid w:val="009E73A6"/>
    <w:rsid w:val="009E7DAD"/>
    <w:rsid w:val="009F43BF"/>
    <w:rsid w:val="009F589F"/>
    <w:rsid w:val="009F6B71"/>
    <w:rsid w:val="00A004E9"/>
    <w:rsid w:val="00A01908"/>
    <w:rsid w:val="00A028EA"/>
    <w:rsid w:val="00A02939"/>
    <w:rsid w:val="00A0593D"/>
    <w:rsid w:val="00A05B2C"/>
    <w:rsid w:val="00A06022"/>
    <w:rsid w:val="00A06F4E"/>
    <w:rsid w:val="00A0741E"/>
    <w:rsid w:val="00A1139C"/>
    <w:rsid w:val="00A113B9"/>
    <w:rsid w:val="00A11CF1"/>
    <w:rsid w:val="00A12ACF"/>
    <w:rsid w:val="00A12E53"/>
    <w:rsid w:val="00A13CBF"/>
    <w:rsid w:val="00A13EC9"/>
    <w:rsid w:val="00A13FB5"/>
    <w:rsid w:val="00A14010"/>
    <w:rsid w:val="00A145CC"/>
    <w:rsid w:val="00A1551D"/>
    <w:rsid w:val="00A15FFA"/>
    <w:rsid w:val="00A17EDD"/>
    <w:rsid w:val="00A21338"/>
    <w:rsid w:val="00A2191D"/>
    <w:rsid w:val="00A22696"/>
    <w:rsid w:val="00A228B9"/>
    <w:rsid w:val="00A23991"/>
    <w:rsid w:val="00A24D33"/>
    <w:rsid w:val="00A265DE"/>
    <w:rsid w:val="00A272BD"/>
    <w:rsid w:val="00A306B0"/>
    <w:rsid w:val="00A30AF8"/>
    <w:rsid w:val="00A319AE"/>
    <w:rsid w:val="00A3283B"/>
    <w:rsid w:val="00A32CB4"/>
    <w:rsid w:val="00A33432"/>
    <w:rsid w:val="00A3390A"/>
    <w:rsid w:val="00A34CB8"/>
    <w:rsid w:val="00A35685"/>
    <w:rsid w:val="00A35D71"/>
    <w:rsid w:val="00A3615C"/>
    <w:rsid w:val="00A36553"/>
    <w:rsid w:val="00A36D23"/>
    <w:rsid w:val="00A3720C"/>
    <w:rsid w:val="00A373E1"/>
    <w:rsid w:val="00A37BF0"/>
    <w:rsid w:val="00A42B23"/>
    <w:rsid w:val="00A42D7E"/>
    <w:rsid w:val="00A43809"/>
    <w:rsid w:val="00A43AE6"/>
    <w:rsid w:val="00A44289"/>
    <w:rsid w:val="00A442E5"/>
    <w:rsid w:val="00A47AEE"/>
    <w:rsid w:val="00A50457"/>
    <w:rsid w:val="00A5096A"/>
    <w:rsid w:val="00A52707"/>
    <w:rsid w:val="00A527C7"/>
    <w:rsid w:val="00A53819"/>
    <w:rsid w:val="00A5577F"/>
    <w:rsid w:val="00A5587A"/>
    <w:rsid w:val="00A55B8C"/>
    <w:rsid w:val="00A55BDC"/>
    <w:rsid w:val="00A56148"/>
    <w:rsid w:val="00A56E89"/>
    <w:rsid w:val="00A56FB7"/>
    <w:rsid w:val="00A5739C"/>
    <w:rsid w:val="00A57B1B"/>
    <w:rsid w:val="00A60A51"/>
    <w:rsid w:val="00A60AB6"/>
    <w:rsid w:val="00A60D99"/>
    <w:rsid w:val="00A6105E"/>
    <w:rsid w:val="00A617CF"/>
    <w:rsid w:val="00A61D41"/>
    <w:rsid w:val="00A6258F"/>
    <w:rsid w:val="00A629E9"/>
    <w:rsid w:val="00A62E84"/>
    <w:rsid w:val="00A63394"/>
    <w:rsid w:val="00A63470"/>
    <w:rsid w:val="00A656ED"/>
    <w:rsid w:val="00A65733"/>
    <w:rsid w:val="00A65B98"/>
    <w:rsid w:val="00A67B2D"/>
    <w:rsid w:val="00A700BB"/>
    <w:rsid w:val="00A70A93"/>
    <w:rsid w:val="00A728AE"/>
    <w:rsid w:val="00A72E5F"/>
    <w:rsid w:val="00A73EE2"/>
    <w:rsid w:val="00A74738"/>
    <w:rsid w:val="00A74AA0"/>
    <w:rsid w:val="00A74E91"/>
    <w:rsid w:val="00A77B10"/>
    <w:rsid w:val="00A803CE"/>
    <w:rsid w:val="00A816C7"/>
    <w:rsid w:val="00A81B25"/>
    <w:rsid w:val="00A82D70"/>
    <w:rsid w:val="00A84BBA"/>
    <w:rsid w:val="00A84C72"/>
    <w:rsid w:val="00A85587"/>
    <w:rsid w:val="00A86D27"/>
    <w:rsid w:val="00A87477"/>
    <w:rsid w:val="00A90095"/>
    <w:rsid w:val="00A9011A"/>
    <w:rsid w:val="00A903A3"/>
    <w:rsid w:val="00A904F5"/>
    <w:rsid w:val="00A91351"/>
    <w:rsid w:val="00A9191C"/>
    <w:rsid w:val="00A919C2"/>
    <w:rsid w:val="00A929F7"/>
    <w:rsid w:val="00A95676"/>
    <w:rsid w:val="00A95871"/>
    <w:rsid w:val="00A978F7"/>
    <w:rsid w:val="00AA15A2"/>
    <w:rsid w:val="00AA1DF0"/>
    <w:rsid w:val="00AA274D"/>
    <w:rsid w:val="00AA2E1E"/>
    <w:rsid w:val="00AA45C3"/>
    <w:rsid w:val="00AA478E"/>
    <w:rsid w:val="00AA66EB"/>
    <w:rsid w:val="00AA70D4"/>
    <w:rsid w:val="00AA7E99"/>
    <w:rsid w:val="00AB00B4"/>
    <w:rsid w:val="00AB21C5"/>
    <w:rsid w:val="00AB382A"/>
    <w:rsid w:val="00AB44AB"/>
    <w:rsid w:val="00AB46F5"/>
    <w:rsid w:val="00AB4A9E"/>
    <w:rsid w:val="00AB5A85"/>
    <w:rsid w:val="00AC0A17"/>
    <w:rsid w:val="00AC1253"/>
    <w:rsid w:val="00AC1E6F"/>
    <w:rsid w:val="00AC2ABD"/>
    <w:rsid w:val="00AC2BC2"/>
    <w:rsid w:val="00AC2E6F"/>
    <w:rsid w:val="00AC3711"/>
    <w:rsid w:val="00AC41D2"/>
    <w:rsid w:val="00AC46D8"/>
    <w:rsid w:val="00AC47F5"/>
    <w:rsid w:val="00AC5940"/>
    <w:rsid w:val="00AC6C90"/>
    <w:rsid w:val="00AC715E"/>
    <w:rsid w:val="00AD0452"/>
    <w:rsid w:val="00AD0F46"/>
    <w:rsid w:val="00AD135D"/>
    <w:rsid w:val="00AD14C0"/>
    <w:rsid w:val="00AD2304"/>
    <w:rsid w:val="00AD2EF3"/>
    <w:rsid w:val="00AD4FC7"/>
    <w:rsid w:val="00AD5391"/>
    <w:rsid w:val="00AD6A1C"/>
    <w:rsid w:val="00AD768E"/>
    <w:rsid w:val="00AE0195"/>
    <w:rsid w:val="00AE2B62"/>
    <w:rsid w:val="00AE3170"/>
    <w:rsid w:val="00AE6070"/>
    <w:rsid w:val="00AE71CF"/>
    <w:rsid w:val="00AF0799"/>
    <w:rsid w:val="00AF129E"/>
    <w:rsid w:val="00AF5387"/>
    <w:rsid w:val="00AF6968"/>
    <w:rsid w:val="00AF6BC1"/>
    <w:rsid w:val="00AF6DAA"/>
    <w:rsid w:val="00AF6E05"/>
    <w:rsid w:val="00AF7348"/>
    <w:rsid w:val="00AF78CE"/>
    <w:rsid w:val="00AF7FE0"/>
    <w:rsid w:val="00B00466"/>
    <w:rsid w:val="00B01AD9"/>
    <w:rsid w:val="00B01FE4"/>
    <w:rsid w:val="00B02BE8"/>
    <w:rsid w:val="00B02E89"/>
    <w:rsid w:val="00B03784"/>
    <w:rsid w:val="00B03862"/>
    <w:rsid w:val="00B0486B"/>
    <w:rsid w:val="00B05BA8"/>
    <w:rsid w:val="00B06C6D"/>
    <w:rsid w:val="00B06E2E"/>
    <w:rsid w:val="00B0702C"/>
    <w:rsid w:val="00B0722F"/>
    <w:rsid w:val="00B0737F"/>
    <w:rsid w:val="00B07F49"/>
    <w:rsid w:val="00B10972"/>
    <w:rsid w:val="00B10B24"/>
    <w:rsid w:val="00B12788"/>
    <w:rsid w:val="00B12FFD"/>
    <w:rsid w:val="00B15111"/>
    <w:rsid w:val="00B15643"/>
    <w:rsid w:val="00B15BE1"/>
    <w:rsid w:val="00B16455"/>
    <w:rsid w:val="00B16CB4"/>
    <w:rsid w:val="00B17444"/>
    <w:rsid w:val="00B20E9A"/>
    <w:rsid w:val="00B215CA"/>
    <w:rsid w:val="00B218B8"/>
    <w:rsid w:val="00B21E70"/>
    <w:rsid w:val="00B22007"/>
    <w:rsid w:val="00B2267A"/>
    <w:rsid w:val="00B23D6E"/>
    <w:rsid w:val="00B272CD"/>
    <w:rsid w:val="00B30272"/>
    <w:rsid w:val="00B308B1"/>
    <w:rsid w:val="00B308BD"/>
    <w:rsid w:val="00B30FEA"/>
    <w:rsid w:val="00B31B8D"/>
    <w:rsid w:val="00B32177"/>
    <w:rsid w:val="00B3226B"/>
    <w:rsid w:val="00B33074"/>
    <w:rsid w:val="00B33263"/>
    <w:rsid w:val="00B34DD0"/>
    <w:rsid w:val="00B35B34"/>
    <w:rsid w:val="00B35E95"/>
    <w:rsid w:val="00B377C8"/>
    <w:rsid w:val="00B401F6"/>
    <w:rsid w:val="00B40F9C"/>
    <w:rsid w:val="00B41422"/>
    <w:rsid w:val="00B42D88"/>
    <w:rsid w:val="00B42EB6"/>
    <w:rsid w:val="00B45E71"/>
    <w:rsid w:val="00B46758"/>
    <w:rsid w:val="00B47D85"/>
    <w:rsid w:val="00B47E9B"/>
    <w:rsid w:val="00B512C5"/>
    <w:rsid w:val="00B5235D"/>
    <w:rsid w:val="00B52BC5"/>
    <w:rsid w:val="00B53FA9"/>
    <w:rsid w:val="00B55147"/>
    <w:rsid w:val="00B57F72"/>
    <w:rsid w:val="00B608B8"/>
    <w:rsid w:val="00B61A95"/>
    <w:rsid w:val="00B62570"/>
    <w:rsid w:val="00B62844"/>
    <w:rsid w:val="00B630AE"/>
    <w:rsid w:val="00B64953"/>
    <w:rsid w:val="00B6590F"/>
    <w:rsid w:val="00B66502"/>
    <w:rsid w:val="00B6707F"/>
    <w:rsid w:val="00B70BC6"/>
    <w:rsid w:val="00B725BA"/>
    <w:rsid w:val="00B72CF6"/>
    <w:rsid w:val="00B7452B"/>
    <w:rsid w:val="00B7470E"/>
    <w:rsid w:val="00B74985"/>
    <w:rsid w:val="00B7680F"/>
    <w:rsid w:val="00B772F8"/>
    <w:rsid w:val="00B77659"/>
    <w:rsid w:val="00B77949"/>
    <w:rsid w:val="00B80CA8"/>
    <w:rsid w:val="00B80FE0"/>
    <w:rsid w:val="00B8252A"/>
    <w:rsid w:val="00B84252"/>
    <w:rsid w:val="00B84604"/>
    <w:rsid w:val="00B84929"/>
    <w:rsid w:val="00B849E7"/>
    <w:rsid w:val="00B85024"/>
    <w:rsid w:val="00B856CE"/>
    <w:rsid w:val="00B866E3"/>
    <w:rsid w:val="00B86A1A"/>
    <w:rsid w:val="00B86F46"/>
    <w:rsid w:val="00B90403"/>
    <w:rsid w:val="00B909E2"/>
    <w:rsid w:val="00B91184"/>
    <w:rsid w:val="00B91383"/>
    <w:rsid w:val="00B915DF"/>
    <w:rsid w:val="00B929C8"/>
    <w:rsid w:val="00B947D8"/>
    <w:rsid w:val="00B94E3A"/>
    <w:rsid w:val="00B97315"/>
    <w:rsid w:val="00B97CC7"/>
    <w:rsid w:val="00BA1D9D"/>
    <w:rsid w:val="00BA4590"/>
    <w:rsid w:val="00BA54AE"/>
    <w:rsid w:val="00BA5CAE"/>
    <w:rsid w:val="00BA67F5"/>
    <w:rsid w:val="00BA6DAB"/>
    <w:rsid w:val="00BA7808"/>
    <w:rsid w:val="00BB013C"/>
    <w:rsid w:val="00BB09E6"/>
    <w:rsid w:val="00BB12C5"/>
    <w:rsid w:val="00BB1BFF"/>
    <w:rsid w:val="00BB2A72"/>
    <w:rsid w:val="00BB4ACB"/>
    <w:rsid w:val="00BB5ACB"/>
    <w:rsid w:val="00BB5CBC"/>
    <w:rsid w:val="00BC1446"/>
    <w:rsid w:val="00BC1664"/>
    <w:rsid w:val="00BC281F"/>
    <w:rsid w:val="00BC32B9"/>
    <w:rsid w:val="00BC450C"/>
    <w:rsid w:val="00BC6627"/>
    <w:rsid w:val="00BD06AD"/>
    <w:rsid w:val="00BD0F8D"/>
    <w:rsid w:val="00BD1A4B"/>
    <w:rsid w:val="00BD2CFB"/>
    <w:rsid w:val="00BD2F11"/>
    <w:rsid w:val="00BD368C"/>
    <w:rsid w:val="00BD5B79"/>
    <w:rsid w:val="00BD69D7"/>
    <w:rsid w:val="00BD6EE4"/>
    <w:rsid w:val="00BD732D"/>
    <w:rsid w:val="00BD7647"/>
    <w:rsid w:val="00BD78CA"/>
    <w:rsid w:val="00BE0028"/>
    <w:rsid w:val="00BE042B"/>
    <w:rsid w:val="00BE1373"/>
    <w:rsid w:val="00BE2988"/>
    <w:rsid w:val="00BE3909"/>
    <w:rsid w:val="00BE4C06"/>
    <w:rsid w:val="00BE4EC4"/>
    <w:rsid w:val="00BE5D65"/>
    <w:rsid w:val="00BE66A3"/>
    <w:rsid w:val="00BE6E5B"/>
    <w:rsid w:val="00BF10CD"/>
    <w:rsid w:val="00BF2164"/>
    <w:rsid w:val="00BF27A4"/>
    <w:rsid w:val="00BF2E1A"/>
    <w:rsid w:val="00BF32B4"/>
    <w:rsid w:val="00BF32E4"/>
    <w:rsid w:val="00BF4321"/>
    <w:rsid w:val="00BF4F55"/>
    <w:rsid w:val="00BF52C1"/>
    <w:rsid w:val="00BF5E9C"/>
    <w:rsid w:val="00BF6037"/>
    <w:rsid w:val="00BF6712"/>
    <w:rsid w:val="00C00855"/>
    <w:rsid w:val="00C009DB"/>
    <w:rsid w:val="00C00D63"/>
    <w:rsid w:val="00C025E6"/>
    <w:rsid w:val="00C03FB6"/>
    <w:rsid w:val="00C040E3"/>
    <w:rsid w:val="00C041A7"/>
    <w:rsid w:val="00C04F1B"/>
    <w:rsid w:val="00C05B85"/>
    <w:rsid w:val="00C06047"/>
    <w:rsid w:val="00C07863"/>
    <w:rsid w:val="00C079C7"/>
    <w:rsid w:val="00C10510"/>
    <w:rsid w:val="00C10646"/>
    <w:rsid w:val="00C1203E"/>
    <w:rsid w:val="00C1242E"/>
    <w:rsid w:val="00C1251C"/>
    <w:rsid w:val="00C1262A"/>
    <w:rsid w:val="00C12FBC"/>
    <w:rsid w:val="00C138EA"/>
    <w:rsid w:val="00C13923"/>
    <w:rsid w:val="00C1471C"/>
    <w:rsid w:val="00C14807"/>
    <w:rsid w:val="00C16ACD"/>
    <w:rsid w:val="00C16CAA"/>
    <w:rsid w:val="00C17743"/>
    <w:rsid w:val="00C179F0"/>
    <w:rsid w:val="00C202CC"/>
    <w:rsid w:val="00C2040E"/>
    <w:rsid w:val="00C20F8C"/>
    <w:rsid w:val="00C226FC"/>
    <w:rsid w:val="00C242D7"/>
    <w:rsid w:val="00C246CC"/>
    <w:rsid w:val="00C2520D"/>
    <w:rsid w:val="00C25423"/>
    <w:rsid w:val="00C2638F"/>
    <w:rsid w:val="00C263A5"/>
    <w:rsid w:val="00C26BC4"/>
    <w:rsid w:val="00C26D63"/>
    <w:rsid w:val="00C27089"/>
    <w:rsid w:val="00C27102"/>
    <w:rsid w:val="00C27448"/>
    <w:rsid w:val="00C31345"/>
    <w:rsid w:val="00C31EAE"/>
    <w:rsid w:val="00C321E8"/>
    <w:rsid w:val="00C32449"/>
    <w:rsid w:val="00C3245D"/>
    <w:rsid w:val="00C3452F"/>
    <w:rsid w:val="00C34852"/>
    <w:rsid w:val="00C3528D"/>
    <w:rsid w:val="00C35318"/>
    <w:rsid w:val="00C35FC0"/>
    <w:rsid w:val="00C37C70"/>
    <w:rsid w:val="00C37D93"/>
    <w:rsid w:val="00C40458"/>
    <w:rsid w:val="00C40D25"/>
    <w:rsid w:val="00C429DD"/>
    <w:rsid w:val="00C42A4C"/>
    <w:rsid w:val="00C430F3"/>
    <w:rsid w:val="00C43B52"/>
    <w:rsid w:val="00C446FF"/>
    <w:rsid w:val="00C459BD"/>
    <w:rsid w:val="00C46C7D"/>
    <w:rsid w:val="00C477A0"/>
    <w:rsid w:val="00C50791"/>
    <w:rsid w:val="00C50C2E"/>
    <w:rsid w:val="00C516E2"/>
    <w:rsid w:val="00C51A2E"/>
    <w:rsid w:val="00C52007"/>
    <w:rsid w:val="00C522F8"/>
    <w:rsid w:val="00C53252"/>
    <w:rsid w:val="00C5486F"/>
    <w:rsid w:val="00C55447"/>
    <w:rsid w:val="00C5672F"/>
    <w:rsid w:val="00C570B5"/>
    <w:rsid w:val="00C57206"/>
    <w:rsid w:val="00C62515"/>
    <w:rsid w:val="00C63496"/>
    <w:rsid w:val="00C63711"/>
    <w:rsid w:val="00C637B7"/>
    <w:rsid w:val="00C637B8"/>
    <w:rsid w:val="00C6399F"/>
    <w:rsid w:val="00C64253"/>
    <w:rsid w:val="00C6546E"/>
    <w:rsid w:val="00C66285"/>
    <w:rsid w:val="00C67064"/>
    <w:rsid w:val="00C67738"/>
    <w:rsid w:val="00C701BC"/>
    <w:rsid w:val="00C7143D"/>
    <w:rsid w:val="00C71D35"/>
    <w:rsid w:val="00C727B4"/>
    <w:rsid w:val="00C7348C"/>
    <w:rsid w:val="00C738ED"/>
    <w:rsid w:val="00C7398D"/>
    <w:rsid w:val="00C75083"/>
    <w:rsid w:val="00C759F8"/>
    <w:rsid w:val="00C76101"/>
    <w:rsid w:val="00C768AA"/>
    <w:rsid w:val="00C77F21"/>
    <w:rsid w:val="00C80B5B"/>
    <w:rsid w:val="00C81214"/>
    <w:rsid w:val="00C814B5"/>
    <w:rsid w:val="00C8214F"/>
    <w:rsid w:val="00C8275E"/>
    <w:rsid w:val="00C832C2"/>
    <w:rsid w:val="00C8412C"/>
    <w:rsid w:val="00C84F61"/>
    <w:rsid w:val="00C854C9"/>
    <w:rsid w:val="00C85820"/>
    <w:rsid w:val="00C85F74"/>
    <w:rsid w:val="00C8616E"/>
    <w:rsid w:val="00C9006B"/>
    <w:rsid w:val="00C913E2"/>
    <w:rsid w:val="00C91F2B"/>
    <w:rsid w:val="00C9265C"/>
    <w:rsid w:val="00C9269E"/>
    <w:rsid w:val="00C92C05"/>
    <w:rsid w:val="00C92E11"/>
    <w:rsid w:val="00C92F98"/>
    <w:rsid w:val="00C93B05"/>
    <w:rsid w:val="00C96950"/>
    <w:rsid w:val="00CA10D1"/>
    <w:rsid w:val="00CA1E6E"/>
    <w:rsid w:val="00CA3B55"/>
    <w:rsid w:val="00CA46F8"/>
    <w:rsid w:val="00CA666A"/>
    <w:rsid w:val="00CA76B9"/>
    <w:rsid w:val="00CA7F0C"/>
    <w:rsid w:val="00CB0103"/>
    <w:rsid w:val="00CB18C7"/>
    <w:rsid w:val="00CB226C"/>
    <w:rsid w:val="00CB31D8"/>
    <w:rsid w:val="00CB3886"/>
    <w:rsid w:val="00CB40B1"/>
    <w:rsid w:val="00CB5D00"/>
    <w:rsid w:val="00CB5FE3"/>
    <w:rsid w:val="00CB68B5"/>
    <w:rsid w:val="00CB7367"/>
    <w:rsid w:val="00CB7636"/>
    <w:rsid w:val="00CB7E3D"/>
    <w:rsid w:val="00CC047A"/>
    <w:rsid w:val="00CC0511"/>
    <w:rsid w:val="00CC0570"/>
    <w:rsid w:val="00CC1514"/>
    <w:rsid w:val="00CC1D40"/>
    <w:rsid w:val="00CC248F"/>
    <w:rsid w:val="00CC3442"/>
    <w:rsid w:val="00CC35D8"/>
    <w:rsid w:val="00CC3A0A"/>
    <w:rsid w:val="00CC4205"/>
    <w:rsid w:val="00CC4827"/>
    <w:rsid w:val="00CC4842"/>
    <w:rsid w:val="00CC5EED"/>
    <w:rsid w:val="00CC6434"/>
    <w:rsid w:val="00CC750F"/>
    <w:rsid w:val="00CD092B"/>
    <w:rsid w:val="00CD2854"/>
    <w:rsid w:val="00CD2FD7"/>
    <w:rsid w:val="00CD3685"/>
    <w:rsid w:val="00CD418F"/>
    <w:rsid w:val="00CD4210"/>
    <w:rsid w:val="00CD4DF4"/>
    <w:rsid w:val="00CD5029"/>
    <w:rsid w:val="00CD53FC"/>
    <w:rsid w:val="00CD5F64"/>
    <w:rsid w:val="00CD7908"/>
    <w:rsid w:val="00CD7E98"/>
    <w:rsid w:val="00CE00DD"/>
    <w:rsid w:val="00CE08F0"/>
    <w:rsid w:val="00CE1FA5"/>
    <w:rsid w:val="00CE28D2"/>
    <w:rsid w:val="00CE595C"/>
    <w:rsid w:val="00CE60EB"/>
    <w:rsid w:val="00CE796D"/>
    <w:rsid w:val="00CE7A7D"/>
    <w:rsid w:val="00CF0FB3"/>
    <w:rsid w:val="00CF1F57"/>
    <w:rsid w:val="00CF4797"/>
    <w:rsid w:val="00CF4977"/>
    <w:rsid w:val="00CF5089"/>
    <w:rsid w:val="00CF5738"/>
    <w:rsid w:val="00CF6281"/>
    <w:rsid w:val="00CF6818"/>
    <w:rsid w:val="00CF6DEA"/>
    <w:rsid w:val="00CF6E2F"/>
    <w:rsid w:val="00CF70D6"/>
    <w:rsid w:val="00D00F41"/>
    <w:rsid w:val="00D0151B"/>
    <w:rsid w:val="00D026AE"/>
    <w:rsid w:val="00D0289D"/>
    <w:rsid w:val="00D032AC"/>
    <w:rsid w:val="00D034D4"/>
    <w:rsid w:val="00D03982"/>
    <w:rsid w:val="00D0450E"/>
    <w:rsid w:val="00D04C72"/>
    <w:rsid w:val="00D05613"/>
    <w:rsid w:val="00D0659C"/>
    <w:rsid w:val="00D06B2E"/>
    <w:rsid w:val="00D07A7A"/>
    <w:rsid w:val="00D07B17"/>
    <w:rsid w:val="00D121C4"/>
    <w:rsid w:val="00D13798"/>
    <w:rsid w:val="00D14948"/>
    <w:rsid w:val="00D16A58"/>
    <w:rsid w:val="00D16F6F"/>
    <w:rsid w:val="00D171E2"/>
    <w:rsid w:val="00D1735F"/>
    <w:rsid w:val="00D2109A"/>
    <w:rsid w:val="00D2156F"/>
    <w:rsid w:val="00D22DD7"/>
    <w:rsid w:val="00D25FA4"/>
    <w:rsid w:val="00D2613A"/>
    <w:rsid w:val="00D27469"/>
    <w:rsid w:val="00D27ADE"/>
    <w:rsid w:val="00D3002F"/>
    <w:rsid w:val="00D30698"/>
    <w:rsid w:val="00D30AF7"/>
    <w:rsid w:val="00D315F6"/>
    <w:rsid w:val="00D31CA1"/>
    <w:rsid w:val="00D31CDF"/>
    <w:rsid w:val="00D32733"/>
    <w:rsid w:val="00D34299"/>
    <w:rsid w:val="00D34381"/>
    <w:rsid w:val="00D345D6"/>
    <w:rsid w:val="00D358E8"/>
    <w:rsid w:val="00D36073"/>
    <w:rsid w:val="00D36709"/>
    <w:rsid w:val="00D3750B"/>
    <w:rsid w:val="00D37956"/>
    <w:rsid w:val="00D40D2E"/>
    <w:rsid w:val="00D417DF"/>
    <w:rsid w:val="00D43881"/>
    <w:rsid w:val="00D43EF4"/>
    <w:rsid w:val="00D447EB"/>
    <w:rsid w:val="00D46517"/>
    <w:rsid w:val="00D47DD9"/>
    <w:rsid w:val="00D50F44"/>
    <w:rsid w:val="00D511A0"/>
    <w:rsid w:val="00D511B4"/>
    <w:rsid w:val="00D51630"/>
    <w:rsid w:val="00D51F34"/>
    <w:rsid w:val="00D5264E"/>
    <w:rsid w:val="00D535D3"/>
    <w:rsid w:val="00D54B13"/>
    <w:rsid w:val="00D552AB"/>
    <w:rsid w:val="00D558EA"/>
    <w:rsid w:val="00D562A2"/>
    <w:rsid w:val="00D56435"/>
    <w:rsid w:val="00D56760"/>
    <w:rsid w:val="00D56DFD"/>
    <w:rsid w:val="00D56E50"/>
    <w:rsid w:val="00D571C3"/>
    <w:rsid w:val="00D57D53"/>
    <w:rsid w:val="00D57E22"/>
    <w:rsid w:val="00D60675"/>
    <w:rsid w:val="00D6099D"/>
    <w:rsid w:val="00D61365"/>
    <w:rsid w:val="00D61493"/>
    <w:rsid w:val="00D6157B"/>
    <w:rsid w:val="00D6240B"/>
    <w:rsid w:val="00D62620"/>
    <w:rsid w:val="00D633D4"/>
    <w:rsid w:val="00D633EA"/>
    <w:rsid w:val="00D6373C"/>
    <w:rsid w:val="00D63EB0"/>
    <w:rsid w:val="00D65124"/>
    <w:rsid w:val="00D6630F"/>
    <w:rsid w:val="00D66E08"/>
    <w:rsid w:val="00D710DF"/>
    <w:rsid w:val="00D713F9"/>
    <w:rsid w:val="00D72070"/>
    <w:rsid w:val="00D72AC3"/>
    <w:rsid w:val="00D7342C"/>
    <w:rsid w:val="00D7542D"/>
    <w:rsid w:val="00D7594B"/>
    <w:rsid w:val="00D75B53"/>
    <w:rsid w:val="00D762C9"/>
    <w:rsid w:val="00D76E0B"/>
    <w:rsid w:val="00D776F2"/>
    <w:rsid w:val="00D77811"/>
    <w:rsid w:val="00D802AC"/>
    <w:rsid w:val="00D80591"/>
    <w:rsid w:val="00D82481"/>
    <w:rsid w:val="00D8288F"/>
    <w:rsid w:val="00D8426E"/>
    <w:rsid w:val="00D849F6"/>
    <w:rsid w:val="00D84FDE"/>
    <w:rsid w:val="00D8510D"/>
    <w:rsid w:val="00D85160"/>
    <w:rsid w:val="00D86253"/>
    <w:rsid w:val="00D86868"/>
    <w:rsid w:val="00D86991"/>
    <w:rsid w:val="00D87D27"/>
    <w:rsid w:val="00D87E8D"/>
    <w:rsid w:val="00D91200"/>
    <w:rsid w:val="00D91F51"/>
    <w:rsid w:val="00D925E8"/>
    <w:rsid w:val="00D92F53"/>
    <w:rsid w:val="00D9333D"/>
    <w:rsid w:val="00D93EEA"/>
    <w:rsid w:val="00D9463A"/>
    <w:rsid w:val="00D959DD"/>
    <w:rsid w:val="00D96470"/>
    <w:rsid w:val="00D97429"/>
    <w:rsid w:val="00DA148A"/>
    <w:rsid w:val="00DA1773"/>
    <w:rsid w:val="00DA3529"/>
    <w:rsid w:val="00DA36A6"/>
    <w:rsid w:val="00DA4A9D"/>
    <w:rsid w:val="00DA5124"/>
    <w:rsid w:val="00DA673C"/>
    <w:rsid w:val="00DA6B68"/>
    <w:rsid w:val="00DB0499"/>
    <w:rsid w:val="00DB16E8"/>
    <w:rsid w:val="00DB1F2E"/>
    <w:rsid w:val="00DB47F2"/>
    <w:rsid w:val="00DB5A52"/>
    <w:rsid w:val="00DB63D8"/>
    <w:rsid w:val="00DB64D1"/>
    <w:rsid w:val="00DB72DF"/>
    <w:rsid w:val="00DB745C"/>
    <w:rsid w:val="00DC0281"/>
    <w:rsid w:val="00DC1391"/>
    <w:rsid w:val="00DC298D"/>
    <w:rsid w:val="00DC2F62"/>
    <w:rsid w:val="00DC3BA7"/>
    <w:rsid w:val="00DC3EAB"/>
    <w:rsid w:val="00DC4A5A"/>
    <w:rsid w:val="00DC4B5F"/>
    <w:rsid w:val="00DC4E89"/>
    <w:rsid w:val="00DC6C1D"/>
    <w:rsid w:val="00DC6DC6"/>
    <w:rsid w:val="00DC6F89"/>
    <w:rsid w:val="00DD1E91"/>
    <w:rsid w:val="00DD2A9D"/>
    <w:rsid w:val="00DD2CCE"/>
    <w:rsid w:val="00DD3798"/>
    <w:rsid w:val="00DD3898"/>
    <w:rsid w:val="00DD3B46"/>
    <w:rsid w:val="00DD3CBF"/>
    <w:rsid w:val="00DD43D5"/>
    <w:rsid w:val="00DD4B2D"/>
    <w:rsid w:val="00DD590A"/>
    <w:rsid w:val="00DD5DE4"/>
    <w:rsid w:val="00DD63DD"/>
    <w:rsid w:val="00DD64F7"/>
    <w:rsid w:val="00DD6590"/>
    <w:rsid w:val="00DD6B72"/>
    <w:rsid w:val="00DD6CE8"/>
    <w:rsid w:val="00DD6ECC"/>
    <w:rsid w:val="00DD7022"/>
    <w:rsid w:val="00DD7778"/>
    <w:rsid w:val="00DD77C9"/>
    <w:rsid w:val="00DE0679"/>
    <w:rsid w:val="00DE0842"/>
    <w:rsid w:val="00DE0FA0"/>
    <w:rsid w:val="00DE192A"/>
    <w:rsid w:val="00DE2D7B"/>
    <w:rsid w:val="00DE31FD"/>
    <w:rsid w:val="00DE4EE2"/>
    <w:rsid w:val="00DE58B2"/>
    <w:rsid w:val="00DE5D1E"/>
    <w:rsid w:val="00DE6A33"/>
    <w:rsid w:val="00DE782E"/>
    <w:rsid w:val="00DF1261"/>
    <w:rsid w:val="00DF2458"/>
    <w:rsid w:val="00DF313D"/>
    <w:rsid w:val="00DF316A"/>
    <w:rsid w:val="00DF340B"/>
    <w:rsid w:val="00DF38ED"/>
    <w:rsid w:val="00DF3EB6"/>
    <w:rsid w:val="00DF415F"/>
    <w:rsid w:val="00DF4CC2"/>
    <w:rsid w:val="00DF5B89"/>
    <w:rsid w:val="00DF5E21"/>
    <w:rsid w:val="00DF7026"/>
    <w:rsid w:val="00E0027A"/>
    <w:rsid w:val="00E00D70"/>
    <w:rsid w:val="00E00DA0"/>
    <w:rsid w:val="00E022B5"/>
    <w:rsid w:val="00E02431"/>
    <w:rsid w:val="00E031AD"/>
    <w:rsid w:val="00E0429E"/>
    <w:rsid w:val="00E05169"/>
    <w:rsid w:val="00E05CEC"/>
    <w:rsid w:val="00E06533"/>
    <w:rsid w:val="00E06777"/>
    <w:rsid w:val="00E06ACD"/>
    <w:rsid w:val="00E07C14"/>
    <w:rsid w:val="00E102B8"/>
    <w:rsid w:val="00E10EC7"/>
    <w:rsid w:val="00E11274"/>
    <w:rsid w:val="00E12885"/>
    <w:rsid w:val="00E130A7"/>
    <w:rsid w:val="00E14E65"/>
    <w:rsid w:val="00E154FB"/>
    <w:rsid w:val="00E15E50"/>
    <w:rsid w:val="00E16AB5"/>
    <w:rsid w:val="00E176D8"/>
    <w:rsid w:val="00E17811"/>
    <w:rsid w:val="00E178C3"/>
    <w:rsid w:val="00E17A44"/>
    <w:rsid w:val="00E17DD3"/>
    <w:rsid w:val="00E2009C"/>
    <w:rsid w:val="00E201CB"/>
    <w:rsid w:val="00E2120E"/>
    <w:rsid w:val="00E216BC"/>
    <w:rsid w:val="00E21A1E"/>
    <w:rsid w:val="00E21FA6"/>
    <w:rsid w:val="00E21FF4"/>
    <w:rsid w:val="00E222BC"/>
    <w:rsid w:val="00E22944"/>
    <w:rsid w:val="00E238DC"/>
    <w:rsid w:val="00E23C52"/>
    <w:rsid w:val="00E23DF9"/>
    <w:rsid w:val="00E24710"/>
    <w:rsid w:val="00E25DF8"/>
    <w:rsid w:val="00E30362"/>
    <w:rsid w:val="00E307E7"/>
    <w:rsid w:val="00E3220B"/>
    <w:rsid w:val="00E32A5D"/>
    <w:rsid w:val="00E33170"/>
    <w:rsid w:val="00E33CE0"/>
    <w:rsid w:val="00E33F71"/>
    <w:rsid w:val="00E34857"/>
    <w:rsid w:val="00E363CF"/>
    <w:rsid w:val="00E378B1"/>
    <w:rsid w:val="00E37E31"/>
    <w:rsid w:val="00E4068A"/>
    <w:rsid w:val="00E41E41"/>
    <w:rsid w:val="00E42C62"/>
    <w:rsid w:val="00E43054"/>
    <w:rsid w:val="00E4444A"/>
    <w:rsid w:val="00E44E67"/>
    <w:rsid w:val="00E44E71"/>
    <w:rsid w:val="00E46656"/>
    <w:rsid w:val="00E4685E"/>
    <w:rsid w:val="00E4731D"/>
    <w:rsid w:val="00E47D00"/>
    <w:rsid w:val="00E50718"/>
    <w:rsid w:val="00E51FAF"/>
    <w:rsid w:val="00E537D3"/>
    <w:rsid w:val="00E53885"/>
    <w:rsid w:val="00E5397C"/>
    <w:rsid w:val="00E55F5F"/>
    <w:rsid w:val="00E560F3"/>
    <w:rsid w:val="00E5758C"/>
    <w:rsid w:val="00E57C77"/>
    <w:rsid w:val="00E609B9"/>
    <w:rsid w:val="00E60B8D"/>
    <w:rsid w:val="00E6213D"/>
    <w:rsid w:val="00E62389"/>
    <w:rsid w:val="00E62796"/>
    <w:rsid w:val="00E633E8"/>
    <w:rsid w:val="00E63916"/>
    <w:rsid w:val="00E639A7"/>
    <w:rsid w:val="00E64733"/>
    <w:rsid w:val="00E65E10"/>
    <w:rsid w:val="00E67273"/>
    <w:rsid w:val="00E6732B"/>
    <w:rsid w:val="00E7135C"/>
    <w:rsid w:val="00E716A5"/>
    <w:rsid w:val="00E71DDA"/>
    <w:rsid w:val="00E722D6"/>
    <w:rsid w:val="00E72A30"/>
    <w:rsid w:val="00E72E39"/>
    <w:rsid w:val="00E72EFC"/>
    <w:rsid w:val="00E74D61"/>
    <w:rsid w:val="00E77FC2"/>
    <w:rsid w:val="00E807E6"/>
    <w:rsid w:val="00E82221"/>
    <w:rsid w:val="00E83C60"/>
    <w:rsid w:val="00E84A29"/>
    <w:rsid w:val="00E84F3B"/>
    <w:rsid w:val="00E8601A"/>
    <w:rsid w:val="00E86316"/>
    <w:rsid w:val="00E8641E"/>
    <w:rsid w:val="00E8670B"/>
    <w:rsid w:val="00E86AFD"/>
    <w:rsid w:val="00E90336"/>
    <w:rsid w:val="00E90882"/>
    <w:rsid w:val="00E909AF"/>
    <w:rsid w:val="00E90BC5"/>
    <w:rsid w:val="00E90EB7"/>
    <w:rsid w:val="00E91401"/>
    <w:rsid w:val="00E91EA5"/>
    <w:rsid w:val="00E96E2A"/>
    <w:rsid w:val="00E96FA0"/>
    <w:rsid w:val="00E9745E"/>
    <w:rsid w:val="00E9775C"/>
    <w:rsid w:val="00EA047F"/>
    <w:rsid w:val="00EA3021"/>
    <w:rsid w:val="00EA3AE1"/>
    <w:rsid w:val="00EA3FB2"/>
    <w:rsid w:val="00EA5150"/>
    <w:rsid w:val="00EA6D3F"/>
    <w:rsid w:val="00EB17DB"/>
    <w:rsid w:val="00EB1C17"/>
    <w:rsid w:val="00EB25D5"/>
    <w:rsid w:val="00EB28E5"/>
    <w:rsid w:val="00EB2926"/>
    <w:rsid w:val="00EB310A"/>
    <w:rsid w:val="00EB391D"/>
    <w:rsid w:val="00EB6C0C"/>
    <w:rsid w:val="00EB7159"/>
    <w:rsid w:val="00EB7598"/>
    <w:rsid w:val="00EB7716"/>
    <w:rsid w:val="00EC10A3"/>
    <w:rsid w:val="00EC1CD8"/>
    <w:rsid w:val="00EC1D47"/>
    <w:rsid w:val="00EC32D1"/>
    <w:rsid w:val="00EC331C"/>
    <w:rsid w:val="00EC3511"/>
    <w:rsid w:val="00EC3A04"/>
    <w:rsid w:val="00EC3C36"/>
    <w:rsid w:val="00EC578B"/>
    <w:rsid w:val="00EC6DDE"/>
    <w:rsid w:val="00EC7450"/>
    <w:rsid w:val="00EC7E13"/>
    <w:rsid w:val="00EC7FFD"/>
    <w:rsid w:val="00ED00B7"/>
    <w:rsid w:val="00ED05CC"/>
    <w:rsid w:val="00ED0E05"/>
    <w:rsid w:val="00ED2C9B"/>
    <w:rsid w:val="00ED3571"/>
    <w:rsid w:val="00ED402F"/>
    <w:rsid w:val="00ED4CE2"/>
    <w:rsid w:val="00ED5FCA"/>
    <w:rsid w:val="00EE0858"/>
    <w:rsid w:val="00EE0E8F"/>
    <w:rsid w:val="00EE15DE"/>
    <w:rsid w:val="00EE1D2A"/>
    <w:rsid w:val="00EE2535"/>
    <w:rsid w:val="00EE3E08"/>
    <w:rsid w:val="00EE433B"/>
    <w:rsid w:val="00EE491E"/>
    <w:rsid w:val="00EE4F7F"/>
    <w:rsid w:val="00EE5CA4"/>
    <w:rsid w:val="00EE791F"/>
    <w:rsid w:val="00EF0190"/>
    <w:rsid w:val="00EF2C4B"/>
    <w:rsid w:val="00EF3C17"/>
    <w:rsid w:val="00EF3F44"/>
    <w:rsid w:val="00EF4473"/>
    <w:rsid w:val="00EF67C7"/>
    <w:rsid w:val="00EF6AFE"/>
    <w:rsid w:val="00EF6C57"/>
    <w:rsid w:val="00EF741B"/>
    <w:rsid w:val="00F00A5D"/>
    <w:rsid w:val="00F01227"/>
    <w:rsid w:val="00F03077"/>
    <w:rsid w:val="00F0384A"/>
    <w:rsid w:val="00F03AF4"/>
    <w:rsid w:val="00F03E6F"/>
    <w:rsid w:val="00F045E7"/>
    <w:rsid w:val="00F04D90"/>
    <w:rsid w:val="00F05271"/>
    <w:rsid w:val="00F055D1"/>
    <w:rsid w:val="00F059D6"/>
    <w:rsid w:val="00F0672C"/>
    <w:rsid w:val="00F06836"/>
    <w:rsid w:val="00F06F75"/>
    <w:rsid w:val="00F07493"/>
    <w:rsid w:val="00F07A82"/>
    <w:rsid w:val="00F1014D"/>
    <w:rsid w:val="00F1073E"/>
    <w:rsid w:val="00F115AF"/>
    <w:rsid w:val="00F11BF8"/>
    <w:rsid w:val="00F11F0D"/>
    <w:rsid w:val="00F12384"/>
    <w:rsid w:val="00F123A7"/>
    <w:rsid w:val="00F12BDF"/>
    <w:rsid w:val="00F136A1"/>
    <w:rsid w:val="00F137D3"/>
    <w:rsid w:val="00F139AD"/>
    <w:rsid w:val="00F143A5"/>
    <w:rsid w:val="00F15AB1"/>
    <w:rsid w:val="00F15E2F"/>
    <w:rsid w:val="00F1633A"/>
    <w:rsid w:val="00F206DD"/>
    <w:rsid w:val="00F20F69"/>
    <w:rsid w:val="00F20F7D"/>
    <w:rsid w:val="00F22501"/>
    <w:rsid w:val="00F22923"/>
    <w:rsid w:val="00F24D0C"/>
    <w:rsid w:val="00F256FB"/>
    <w:rsid w:val="00F25C4E"/>
    <w:rsid w:val="00F26018"/>
    <w:rsid w:val="00F26412"/>
    <w:rsid w:val="00F27AA5"/>
    <w:rsid w:val="00F3017A"/>
    <w:rsid w:val="00F30B35"/>
    <w:rsid w:val="00F30EBA"/>
    <w:rsid w:val="00F3178C"/>
    <w:rsid w:val="00F317BC"/>
    <w:rsid w:val="00F3227E"/>
    <w:rsid w:val="00F3380F"/>
    <w:rsid w:val="00F33A46"/>
    <w:rsid w:val="00F34B0A"/>
    <w:rsid w:val="00F36420"/>
    <w:rsid w:val="00F37DB6"/>
    <w:rsid w:val="00F40517"/>
    <w:rsid w:val="00F407EA"/>
    <w:rsid w:val="00F40AD6"/>
    <w:rsid w:val="00F41261"/>
    <w:rsid w:val="00F42016"/>
    <w:rsid w:val="00F4290C"/>
    <w:rsid w:val="00F43A34"/>
    <w:rsid w:val="00F43E4B"/>
    <w:rsid w:val="00F4419C"/>
    <w:rsid w:val="00F449DB"/>
    <w:rsid w:val="00F44B4D"/>
    <w:rsid w:val="00F46D3B"/>
    <w:rsid w:val="00F4759C"/>
    <w:rsid w:val="00F4786E"/>
    <w:rsid w:val="00F47E11"/>
    <w:rsid w:val="00F47E1C"/>
    <w:rsid w:val="00F50FC2"/>
    <w:rsid w:val="00F52203"/>
    <w:rsid w:val="00F5283A"/>
    <w:rsid w:val="00F53BAF"/>
    <w:rsid w:val="00F53C15"/>
    <w:rsid w:val="00F53DED"/>
    <w:rsid w:val="00F53FE0"/>
    <w:rsid w:val="00F54628"/>
    <w:rsid w:val="00F54E53"/>
    <w:rsid w:val="00F552F1"/>
    <w:rsid w:val="00F553FB"/>
    <w:rsid w:val="00F55E1D"/>
    <w:rsid w:val="00F56B15"/>
    <w:rsid w:val="00F577F0"/>
    <w:rsid w:val="00F57816"/>
    <w:rsid w:val="00F57BD2"/>
    <w:rsid w:val="00F6066A"/>
    <w:rsid w:val="00F60AAA"/>
    <w:rsid w:val="00F60B85"/>
    <w:rsid w:val="00F619D2"/>
    <w:rsid w:val="00F62628"/>
    <w:rsid w:val="00F62F90"/>
    <w:rsid w:val="00F64998"/>
    <w:rsid w:val="00F64CF7"/>
    <w:rsid w:val="00F65475"/>
    <w:rsid w:val="00F65D7D"/>
    <w:rsid w:val="00F67C71"/>
    <w:rsid w:val="00F70B4F"/>
    <w:rsid w:val="00F70B84"/>
    <w:rsid w:val="00F71584"/>
    <w:rsid w:val="00F71697"/>
    <w:rsid w:val="00F72088"/>
    <w:rsid w:val="00F728FF"/>
    <w:rsid w:val="00F72F53"/>
    <w:rsid w:val="00F73697"/>
    <w:rsid w:val="00F73894"/>
    <w:rsid w:val="00F73C55"/>
    <w:rsid w:val="00F74418"/>
    <w:rsid w:val="00F7534F"/>
    <w:rsid w:val="00F75638"/>
    <w:rsid w:val="00F77C00"/>
    <w:rsid w:val="00F77C5D"/>
    <w:rsid w:val="00F77E49"/>
    <w:rsid w:val="00F80F98"/>
    <w:rsid w:val="00F812DB"/>
    <w:rsid w:val="00F830DF"/>
    <w:rsid w:val="00F836C0"/>
    <w:rsid w:val="00F83940"/>
    <w:rsid w:val="00F858F9"/>
    <w:rsid w:val="00F863B5"/>
    <w:rsid w:val="00F8648D"/>
    <w:rsid w:val="00F904FD"/>
    <w:rsid w:val="00F909A0"/>
    <w:rsid w:val="00F90AFD"/>
    <w:rsid w:val="00F90DFB"/>
    <w:rsid w:val="00F915DE"/>
    <w:rsid w:val="00F91B44"/>
    <w:rsid w:val="00F91F38"/>
    <w:rsid w:val="00F92642"/>
    <w:rsid w:val="00F93830"/>
    <w:rsid w:val="00F93900"/>
    <w:rsid w:val="00F95247"/>
    <w:rsid w:val="00FA020B"/>
    <w:rsid w:val="00FA08DF"/>
    <w:rsid w:val="00FA18F8"/>
    <w:rsid w:val="00FA1C9A"/>
    <w:rsid w:val="00FA2610"/>
    <w:rsid w:val="00FA36D5"/>
    <w:rsid w:val="00FA629C"/>
    <w:rsid w:val="00FA6FD7"/>
    <w:rsid w:val="00FA749D"/>
    <w:rsid w:val="00FB049B"/>
    <w:rsid w:val="00FB1673"/>
    <w:rsid w:val="00FB1F57"/>
    <w:rsid w:val="00FB2956"/>
    <w:rsid w:val="00FB2E29"/>
    <w:rsid w:val="00FB37DA"/>
    <w:rsid w:val="00FB5B57"/>
    <w:rsid w:val="00FB6A0D"/>
    <w:rsid w:val="00FB6D2C"/>
    <w:rsid w:val="00FB7358"/>
    <w:rsid w:val="00FB73C4"/>
    <w:rsid w:val="00FC007C"/>
    <w:rsid w:val="00FC2AF5"/>
    <w:rsid w:val="00FC33C0"/>
    <w:rsid w:val="00FC3894"/>
    <w:rsid w:val="00FC433D"/>
    <w:rsid w:val="00FC4AFD"/>
    <w:rsid w:val="00FC4C7B"/>
    <w:rsid w:val="00FC538F"/>
    <w:rsid w:val="00FC5743"/>
    <w:rsid w:val="00FC5B88"/>
    <w:rsid w:val="00FD02C9"/>
    <w:rsid w:val="00FD0CB2"/>
    <w:rsid w:val="00FD1549"/>
    <w:rsid w:val="00FD236A"/>
    <w:rsid w:val="00FD236B"/>
    <w:rsid w:val="00FD2AB5"/>
    <w:rsid w:val="00FD2B25"/>
    <w:rsid w:val="00FD2DFA"/>
    <w:rsid w:val="00FD3252"/>
    <w:rsid w:val="00FD3628"/>
    <w:rsid w:val="00FD3F44"/>
    <w:rsid w:val="00FD3F79"/>
    <w:rsid w:val="00FD55AC"/>
    <w:rsid w:val="00FD5A52"/>
    <w:rsid w:val="00FD669A"/>
    <w:rsid w:val="00FD6F00"/>
    <w:rsid w:val="00FE12EB"/>
    <w:rsid w:val="00FE1307"/>
    <w:rsid w:val="00FE34B1"/>
    <w:rsid w:val="00FE4B68"/>
    <w:rsid w:val="00FE5369"/>
    <w:rsid w:val="00FE602A"/>
    <w:rsid w:val="00FE68B2"/>
    <w:rsid w:val="00FE7374"/>
    <w:rsid w:val="00FE74E3"/>
    <w:rsid w:val="00FE7821"/>
    <w:rsid w:val="00FF08B6"/>
    <w:rsid w:val="00FF1EB1"/>
    <w:rsid w:val="00FF2393"/>
    <w:rsid w:val="00FF3A47"/>
    <w:rsid w:val="00FF3D5F"/>
    <w:rsid w:val="00FF4E0E"/>
    <w:rsid w:val="00FF6839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32DE"/>
  <w15:docId w15:val="{6BE919F6-A413-4341-9376-3A12BA37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3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2CB4"/>
  </w:style>
  <w:style w:type="paragraph" w:styleId="Footer">
    <w:name w:val="footer"/>
    <w:basedOn w:val="Normal"/>
    <w:link w:val="FooterChar"/>
    <w:uiPriority w:val="99"/>
    <w:unhideWhenUsed/>
    <w:rsid w:val="00A32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CB4"/>
  </w:style>
  <w:style w:type="character" w:styleId="Strong">
    <w:name w:val="Strong"/>
    <w:basedOn w:val="DefaultParagraphFont"/>
    <w:uiPriority w:val="22"/>
    <w:qFormat/>
    <w:rsid w:val="00EC57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578B"/>
    <w:pPr>
      <w:spacing w:before="100" w:beforeAutospacing="1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57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E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11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9500">
              <w:marLeft w:val="94"/>
              <w:marRight w:val="9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3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evadadot.com/t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DOT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Mueller</dc:creator>
  <cp:lastModifiedBy>Bohemier, Alan</cp:lastModifiedBy>
  <cp:revision>15</cp:revision>
  <cp:lastPrinted>2014-02-05T16:46:00Z</cp:lastPrinted>
  <dcterms:created xsi:type="dcterms:W3CDTF">2020-02-03T17:41:00Z</dcterms:created>
  <dcterms:modified xsi:type="dcterms:W3CDTF">2020-02-28T20:41:00Z</dcterms:modified>
</cp:coreProperties>
</file>