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72F" w:rsidRPr="00FF43A9" w:rsidDel="00F71970" w:rsidRDefault="0034237D">
      <w:pPr>
        <w:widowControl w:val="0"/>
        <w:rPr>
          <w:del w:id="0" w:author="Bohemier, Alan" w:date="2020-02-28T15:54:00Z"/>
          <w:rFonts w:ascii="Calibri" w:hAnsi="Calibri"/>
          <w:sz w:val="32"/>
          <w:szCs w:val="32"/>
        </w:rPr>
        <w:pPrChange w:id="1" w:author="Bohemier, Alan" w:date="2020-02-28T15:54:00Z">
          <w:pPr>
            <w:widowControl w:val="0"/>
            <w:jc w:val="center"/>
          </w:pPr>
        </w:pPrChange>
      </w:pPr>
      <w:r>
        <w:tab/>
      </w:r>
      <w:bookmarkStart w:id="2" w:name="_Hlk33797659"/>
      <w:del w:id="3" w:author="Bohemier, Alan" w:date="2020-02-28T15:54:00Z">
        <w:r w:rsidR="00227297" w:rsidDel="00F71970">
          <w:rPr>
            <w:rFonts w:ascii="Calibri" w:hAnsi="Calibri"/>
            <w:sz w:val="32"/>
            <w:szCs w:val="32"/>
          </w:rPr>
          <w:delText xml:space="preserve">Nevada </w:delText>
        </w:r>
        <w:r w:rsidR="008D772F" w:rsidRPr="00FF43A9" w:rsidDel="00F71970">
          <w:rPr>
            <w:rFonts w:ascii="Calibri" w:hAnsi="Calibri"/>
            <w:sz w:val="32"/>
            <w:szCs w:val="32"/>
          </w:rPr>
          <w:delText xml:space="preserve">Transportation Alternatives Program (TAP) </w:delText>
        </w:r>
      </w:del>
    </w:p>
    <w:p w:rsidR="008D772F" w:rsidRPr="00FF43A9" w:rsidDel="00F71970" w:rsidRDefault="008D772F">
      <w:pPr>
        <w:widowControl w:val="0"/>
        <w:rPr>
          <w:del w:id="4" w:author="Bohemier, Alan" w:date="2020-02-28T15:54:00Z"/>
          <w:rFonts w:ascii="Calibri" w:hAnsi="Calibri"/>
          <w:sz w:val="32"/>
          <w:szCs w:val="32"/>
        </w:rPr>
        <w:pPrChange w:id="5" w:author="Bohemier, Alan" w:date="2020-02-28T15:54:00Z">
          <w:pPr>
            <w:widowControl w:val="0"/>
            <w:jc w:val="center"/>
          </w:pPr>
        </w:pPrChange>
      </w:pPr>
      <w:del w:id="6" w:author="Bohemier, Alan" w:date="2020-02-28T15:54:00Z">
        <w:r w:rsidRPr="00FF43A9" w:rsidDel="00F71970">
          <w:rPr>
            <w:rFonts w:ascii="Calibri" w:hAnsi="Calibri"/>
            <w:sz w:val="32"/>
            <w:szCs w:val="32"/>
          </w:rPr>
          <w:delText>Guidance</w:delText>
        </w:r>
        <w:r w:rsidR="007D5B1D" w:rsidDel="00F71970">
          <w:rPr>
            <w:rFonts w:ascii="Calibri" w:hAnsi="Calibri"/>
            <w:sz w:val="32"/>
            <w:szCs w:val="32"/>
          </w:rPr>
          <w:delText xml:space="preserve"> for </w:delText>
        </w:r>
        <w:r w:rsidRPr="00FF43A9" w:rsidDel="00F71970">
          <w:rPr>
            <w:rFonts w:ascii="Calibri" w:hAnsi="Calibri"/>
            <w:sz w:val="32"/>
            <w:szCs w:val="32"/>
          </w:rPr>
          <w:delText>20</w:delText>
        </w:r>
      </w:del>
      <w:del w:id="7" w:author="Bohemier, Alan" w:date="2020-02-28T14:48:00Z">
        <w:r w:rsidRPr="00FF43A9" w:rsidDel="008434E4">
          <w:rPr>
            <w:rFonts w:ascii="Calibri" w:hAnsi="Calibri"/>
            <w:sz w:val="32"/>
            <w:szCs w:val="32"/>
          </w:rPr>
          <w:delText>1</w:delText>
        </w:r>
        <w:r w:rsidR="00227297" w:rsidDel="008434E4">
          <w:rPr>
            <w:rFonts w:ascii="Calibri" w:hAnsi="Calibri"/>
            <w:sz w:val="32"/>
            <w:szCs w:val="32"/>
          </w:rPr>
          <w:delText>5</w:delText>
        </w:r>
      </w:del>
      <w:del w:id="8" w:author="Bohemier, Alan" w:date="2020-02-28T15:54:00Z">
        <w:r w:rsidR="007D5B1D" w:rsidDel="00F71970">
          <w:rPr>
            <w:rFonts w:ascii="Calibri" w:hAnsi="Calibri"/>
            <w:sz w:val="32"/>
            <w:szCs w:val="32"/>
          </w:rPr>
          <w:delText xml:space="preserve"> Funding</w:delText>
        </w:r>
      </w:del>
      <w:r w:rsidR="009B2FC4">
        <w:rPr>
          <w:rFonts w:ascii="Calibri" w:hAnsi="Calibri"/>
          <w:sz w:val="32"/>
          <w:szCs w:val="32"/>
        </w:rPr>
        <w:t xml:space="preserve"> </w:t>
      </w:r>
    </w:p>
    <w:bookmarkEnd w:id="2"/>
    <w:p w:rsidR="008D772F" w:rsidDel="00F71970" w:rsidRDefault="008D772F">
      <w:pPr>
        <w:widowControl w:val="0"/>
        <w:rPr>
          <w:del w:id="9" w:author="Bohemier, Alan" w:date="2020-02-28T15:54:00Z"/>
          <w:szCs w:val="20"/>
        </w:rPr>
        <w:pPrChange w:id="10" w:author="Bohemier, Alan" w:date="2020-02-28T15:54:00Z">
          <w:pPr>
            <w:widowControl w:val="0"/>
            <w:jc w:val="center"/>
          </w:pPr>
        </w:pPrChange>
      </w:pPr>
    </w:p>
    <w:p w:rsidR="002F1800" w:rsidRPr="00FF43A9" w:rsidDel="00F71970" w:rsidRDefault="002F1800">
      <w:pPr>
        <w:widowControl w:val="0"/>
        <w:rPr>
          <w:del w:id="11" w:author="Bohemier, Alan" w:date="2020-02-28T15:54:00Z"/>
          <w:rFonts w:asciiTheme="minorHAnsi" w:hAnsiTheme="minorHAnsi"/>
          <w:color w:val="FF0000"/>
          <w:sz w:val="96"/>
          <w:szCs w:val="96"/>
        </w:rPr>
        <w:pPrChange w:id="12" w:author="Bohemier, Alan" w:date="2020-02-28T15:54:00Z">
          <w:pPr>
            <w:widowControl w:val="0"/>
            <w:jc w:val="center"/>
          </w:pPr>
        </w:pPrChange>
      </w:pPr>
      <w:del w:id="13" w:author="Bohemier, Alan" w:date="2020-02-28T15:53:00Z">
        <w:r w:rsidDel="00F71970">
          <w:rPr>
            <w:rFonts w:asciiTheme="minorHAnsi" w:hAnsiTheme="minorHAnsi"/>
            <w:noProof/>
            <w:color w:val="FF0000"/>
            <w:sz w:val="96"/>
            <w:szCs w:val="96"/>
          </w:rPr>
          <w:drawing>
            <wp:inline distT="0" distB="0" distL="0" distR="0">
              <wp:extent cx="4019329" cy="3014128"/>
              <wp:effectExtent l="95250" t="19050" r="76421" b="71972"/>
              <wp:docPr id="2" name="Picture 1" descr="\\DATSRV2\802Intermodal\Mueller\TA\Photos\Caliente_US_93\IMG_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SRV2\802Intermodal\Mueller\TA\Photos\Caliente_US_93\IMG_0109.JPG"/>
                      <pic:cNvPicPr>
                        <a:picLocks noChangeAspect="1" noChangeArrowheads="1"/>
                      </pic:cNvPicPr>
                    </pic:nvPicPr>
                    <pic:blipFill>
                      <a:blip r:embed="rId11" cstate="print"/>
                      <a:srcRect/>
                      <a:stretch>
                        <a:fillRect/>
                      </a:stretch>
                    </pic:blipFill>
                    <pic:spPr bwMode="auto">
                      <a:xfrm>
                        <a:off x="0" y="0"/>
                        <a:ext cx="4019541" cy="3014287"/>
                      </a:xfrm>
                      <a:prstGeom prst="rect">
                        <a:avLst/>
                      </a:prstGeom>
                      <a:noFill/>
                      <a:ln w="9525">
                        <a:noFill/>
                        <a:miter lim="800000"/>
                        <a:headEnd/>
                        <a:tailEnd/>
                      </a:ln>
                      <a:effectLst>
                        <a:outerShdw blurRad="50800" dist="50800" dir="5400000" algn="ctr" rotWithShape="0">
                          <a:schemeClr val="bg1">
                            <a:lumMod val="65000"/>
                          </a:schemeClr>
                        </a:outerShdw>
                      </a:effectLst>
                      <a:scene3d>
                        <a:camera prst="orthographicFront"/>
                        <a:lightRig rig="threePt" dir="t"/>
                      </a:scene3d>
                      <a:sp3d prstMaterial="matte"/>
                    </pic:spPr>
                  </pic:pic>
                </a:graphicData>
              </a:graphic>
            </wp:inline>
          </w:drawing>
        </w:r>
      </w:del>
    </w:p>
    <w:p w:rsidR="008D772F" w:rsidRPr="00D31B3C" w:rsidDel="00F71970" w:rsidRDefault="002F1800">
      <w:pPr>
        <w:widowControl w:val="0"/>
        <w:rPr>
          <w:del w:id="14" w:author="Bohemier, Alan" w:date="2020-02-28T15:54:00Z"/>
          <w:rFonts w:asciiTheme="minorHAnsi" w:hAnsiTheme="minorHAnsi"/>
          <w:sz w:val="18"/>
          <w:szCs w:val="18"/>
        </w:rPr>
        <w:pPrChange w:id="15" w:author="Bohemier, Alan" w:date="2020-02-28T15:54:00Z">
          <w:pPr>
            <w:widowControl w:val="0"/>
            <w:ind w:left="4320" w:firstLine="720"/>
          </w:pPr>
        </w:pPrChange>
      </w:pPr>
      <w:del w:id="16" w:author="Bohemier, Alan" w:date="2020-02-28T15:53:00Z">
        <w:r w:rsidDel="00F71970">
          <w:rPr>
            <w:rFonts w:asciiTheme="minorHAnsi" w:hAnsiTheme="minorHAnsi"/>
            <w:sz w:val="18"/>
            <w:szCs w:val="18"/>
          </w:rPr>
          <w:delText xml:space="preserve">Caliente US 93 </w:delText>
        </w:r>
        <w:r w:rsidR="00BE14C4" w:rsidRPr="00D31B3C" w:rsidDel="00F71970">
          <w:rPr>
            <w:rFonts w:asciiTheme="minorHAnsi" w:hAnsiTheme="minorHAnsi"/>
            <w:sz w:val="18"/>
            <w:szCs w:val="18"/>
          </w:rPr>
          <w:delText>Pedestrian Project</w:delText>
        </w:r>
      </w:del>
    </w:p>
    <w:p w:rsidR="008D772F" w:rsidDel="00F71970" w:rsidRDefault="008D772F">
      <w:pPr>
        <w:widowControl w:val="0"/>
        <w:rPr>
          <w:del w:id="17" w:author="Bohemier, Alan" w:date="2020-02-28T15:54:00Z"/>
          <w:szCs w:val="20"/>
        </w:rPr>
        <w:pPrChange w:id="18" w:author="Bohemier, Alan" w:date="2020-02-28T15:54:00Z">
          <w:pPr>
            <w:widowControl w:val="0"/>
            <w:jc w:val="center"/>
          </w:pPr>
        </w:pPrChange>
      </w:pPr>
    </w:p>
    <w:p w:rsidR="008D772F" w:rsidDel="00F71970" w:rsidRDefault="008D772F">
      <w:pPr>
        <w:widowControl w:val="0"/>
        <w:rPr>
          <w:del w:id="19" w:author="Bohemier, Alan" w:date="2020-02-28T15:54:00Z"/>
          <w:szCs w:val="20"/>
        </w:rPr>
        <w:pPrChange w:id="20" w:author="Bohemier, Alan" w:date="2020-02-28T15:54:00Z">
          <w:pPr>
            <w:widowControl w:val="0"/>
            <w:jc w:val="center"/>
          </w:pPr>
        </w:pPrChange>
      </w:pPr>
    </w:p>
    <w:p w:rsidR="00B25AB7" w:rsidRDefault="001C614A">
      <w:pPr>
        <w:widowControl w:val="0"/>
        <w:jc w:val="center"/>
        <w:rPr>
          <w:ins w:id="21" w:author="Bohemier, Alan" w:date="2020-02-28T15:54:00Z"/>
          <w:szCs w:val="20"/>
        </w:rPr>
        <w:pPrChange w:id="22" w:author="Bohemier, Alan" w:date="2020-02-28T15:57:00Z">
          <w:pPr>
            <w:widowControl w:val="0"/>
          </w:pPr>
        </w:pPrChange>
      </w:pPr>
      <w:del w:id="23" w:author="Bohemier, Alan" w:date="2020-02-28T15:54:00Z">
        <w:r w:rsidDel="00F71970">
          <w:rPr>
            <w:noProof/>
            <w:szCs w:val="20"/>
          </w:rPr>
          <w:drawing>
            <wp:inline distT="0" distB="0" distL="0" distR="0">
              <wp:extent cx="1442648" cy="659958"/>
              <wp:effectExtent l="19050" t="0" r="5152" b="0"/>
              <wp:docPr id="3" name="Picture 2" descr="NDO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OT Logo.jpg"/>
                      <pic:cNvPicPr/>
                    </pic:nvPicPr>
                    <pic:blipFill>
                      <a:blip r:embed="rId12" cstate="print"/>
                      <a:stretch>
                        <a:fillRect/>
                      </a:stretch>
                    </pic:blipFill>
                    <pic:spPr>
                      <a:xfrm>
                        <a:off x="0" y="0"/>
                        <a:ext cx="1450415" cy="663511"/>
                      </a:xfrm>
                      <a:prstGeom prst="rect">
                        <a:avLst/>
                      </a:prstGeom>
                    </pic:spPr>
                  </pic:pic>
                </a:graphicData>
              </a:graphic>
            </wp:inline>
          </w:drawing>
        </w:r>
      </w:del>
      <w:r w:rsidR="003B6879">
        <w:rPr>
          <w:noProof/>
          <w:szCs w:val="20"/>
        </w:rPr>
        <w:drawing>
          <wp:inline distT="0" distB="0" distL="0" distR="0">
            <wp:extent cx="2381250" cy="1642242"/>
            <wp:effectExtent l="0" t="0" r="0" b="0"/>
            <wp:docPr id="1" name="Picture 0" descr="GreenBlue_TA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Blue_TAP_Logo.gif"/>
                    <pic:cNvPicPr/>
                  </pic:nvPicPr>
                  <pic:blipFill>
                    <a:blip r:embed="rId13" cstate="print"/>
                    <a:stretch>
                      <a:fillRect/>
                    </a:stretch>
                  </pic:blipFill>
                  <pic:spPr>
                    <a:xfrm>
                      <a:off x="0" y="0"/>
                      <a:ext cx="2388960" cy="1647559"/>
                    </a:xfrm>
                    <a:prstGeom prst="rect">
                      <a:avLst/>
                    </a:prstGeom>
                  </pic:spPr>
                </pic:pic>
              </a:graphicData>
            </a:graphic>
          </wp:inline>
        </w:drawing>
      </w:r>
    </w:p>
    <w:p w:rsidR="00A012B3" w:rsidRDefault="00A012B3" w:rsidP="00B25AB7">
      <w:pPr>
        <w:widowControl w:val="0"/>
        <w:rPr>
          <w:ins w:id="24" w:author="Bohemier, Alan" w:date="2020-02-28T15:54:00Z"/>
          <w:szCs w:val="20"/>
        </w:rPr>
      </w:pPr>
    </w:p>
    <w:p w:rsidR="00A012B3" w:rsidRDefault="00A012B3" w:rsidP="00B25AB7">
      <w:pPr>
        <w:widowControl w:val="0"/>
        <w:rPr>
          <w:ins w:id="25" w:author="Bohemier, Alan" w:date="2020-02-28T15:54:00Z"/>
          <w:szCs w:val="20"/>
        </w:rPr>
      </w:pPr>
    </w:p>
    <w:p w:rsidR="00A012B3" w:rsidRDefault="00A012B3" w:rsidP="00B25AB7">
      <w:pPr>
        <w:widowControl w:val="0"/>
        <w:rPr>
          <w:ins w:id="26" w:author="Bohemier, Alan" w:date="2020-02-28T15:54:00Z"/>
          <w:szCs w:val="20"/>
        </w:rPr>
      </w:pPr>
    </w:p>
    <w:p w:rsidR="00A012B3" w:rsidRDefault="00A012B3" w:rsidP="00B25AB7">
      <w:pPr>
        <w:widowControl w:val="0"/>
        <w:rPr>
          <w:szCs w:val="20"/>
        </w:rPr>
      </w:pPr>
    </w:p>
    <w:p w:rsidR="00A012B3" w:rsidRDefault="00A012B3" w:rsidP="00F71970">
      <w:pPr>
        <w:widowControl w:val="0"/>
        <w:jc w:val="center"/>
        <w:rPr>
          <w:ins w:id="27" w:author="Bohemier, Alan" w:date="2020-02-28T15:56:00Z"/>
          <w:rFonts w:ascii="Calibri" w:hAnsi="Calibri"/>
          <w:b/>
          <w:i/>
          <w:sz w:val="48"/>
          <w:szCs w:val="48"/>
          <w:u w:val="single"/>
        </w:rPr>
      </w:pPr>
    </w:p>
    <w:p w:rsidR="00A012B3" w:rsidRDefault="00A012B3" w:rsidP="00F71970">
      <w:pPr>
        <w:widowControl w:val="0"/>
        <w:jc w:val="center"/>
        <w:rPr>
          <w:ins w:id="28" w:author="Bohemier, Alan" w:date="2020-02-28T15:56:00Z"/>
          <w:rFonts w:ascii="Calibri" w:hAnsi="Calibri"/>
          <w:b/>
          <w:i/>
          <w:sz w:val="48"/>
          <w:szCs w:val="48"/>
          <w:u w:val="single"/>
        </w:rPr>
      </w:pPr>
    </w:p>
    <w:p w:rsidR="00A012B3" w:rsidRDefault="00A012B3" w:rsidP="00F71970">
      <w:pPr>
        <w:widowControl w:val="0"/>
        <w:jc w:val="center"/>
        <w:rPr>
          <w:ins w:id="29" w:author="Bohemier, Alan" w:date="2020-02-28T15:56:00Z"/>
          <w:rFonts w:ascii="Calibri" w:hAnsi="Calibri"/>
          <w:b/>
          <w:i/>
          <w:sz w:val="48"/>
          <w:szCs w:val="48"/>
          <w:u w:val="single"/>
        </w:rPr>
      </w:pPr>
    </w:p>
    <w:p w:rsidR="00F71970" w:rsidRPr="00A012B3" w:rsidRDefault="00F71970" w:rsidP="007A0CB3">
      <w:pPr>
        <w:widowControl w:val="0"/>
        <w:jc w:val="center"/>
        <w:rPr>
          <w:ins w:id="30" w:author="Bohemier, Alan" w:date="2020-02-28T15:54:00Z"/>
          <w:rFonts w:ascii="Calibri" w:hAnsi="Calibri"/>
          <w:b/>
          <w:i/>
          <w:sz w:val="48"/>
          <w:szCs w:val="48"/>
          <w:u w:val="single"/>
          <w:rPrChange w:id="31" w:author="Bohemier, Alan" w:date="2020-02-28T15:55:00Z">
            <w:rPr>
              <w:ins w:id="32" w:author="Bohemier, Alan" w:date="2020-02-28T15:54:00Z"/>
              <w:rFonts w:ascii="Calibri" w:hAnsi="Calibri"/>
              <w:sz w:val="32"/>
              <w:szCs w:val="32"/>
            </w:rPr>
          </w:rPrChange>
        </w:rPr>
      </w:pPr>
      <w:ins w:id="33" w:author="Bohemier, Alan" w:date="2020-02-28T15:54:00Z">
        <w:r w:rsidRPr="00A012B3">
          <w:rPr>
            <w:rFonts w:ascii="Calibri" w:hAnsi="Calibri"/>
            <w:b/>
            <w:i/>
            <w:sz w:val="48"/>
            <w:szCs w:val="48"/>
            <w:u w:val="single"/>
            <w:rPrChange w:id="34" w:author="Bohemier, Alan" w:date="2020-02-28T15:55:00Z">
              <w:rPr>
                <w:rFonts w:ascii="Calibri" w:hAnsi="Calibri"/>
                <w:sz w:val="32"/>
                <w:szCs w:val="32"/>
              </w:rPr>
            </w:rPrChange>
          </w:rPr>
          <w:t>Nevada Transportation Alternatives Program (TAP)</w:t>
        </w:r>
      </w:ins>
    </w:p>
    <w:p w:rsidR="00F71970" w:rsidRPr="00A012B3" w:rsidRDefault="00F71970" w:rsidP="007A0CB3">
      <w:pPr>
        <w:widowControl w:val="0"/>
        <w:jc w:val="center"/>
        <w:rPr>
          <w:ins w:id="35" w:author="Bohemier, Alan" w:date="2020-02-28T15:54:00Z"/>
          <w:rFonts w:ascii="Calibri" w:hAnsi="Calibri"/>
          <w:b/>
          <w:i/>
          <w:sz w:val="48"/>
          <w:szCs w:val="48"/>
          <w:u w:val="single"/>
          <w:rPrChange w:id="36" w:author="Bohemier, Alan" w:date="2020-02-28T15:55:00Z">
            <w:rPr>
              <w:ins w:id="37" w:author="Bohemier, Alan" w:date="2020-02-28T15:54:00Z"/>
              <w:rFonts w:ascii="Calibri" w:hAnsi="Calibri"/>
              <w:sz w:val="32"/>
              <w:szCs w:val="32"/>
            </w:rPr>
          </w:rPrChange>
        </w:rPr>
      </w:pPr>
      <w:ins w:id="38" w:author="Bohemier, Alan" w:date="2020-02-28T15:54:00Z">
        <w:r w:rsidRPr="00A012B3">
          <w:rPr>
            <w:rFonts w:ascii="Calibri" w:hAnsi="Calibri"/>
            <w:b/>
            <w:i/>
            <w:sz w:val="48"/>
            <w:szCs w:val="48"/>
            <w:u w:val="single"/>
            <w:rPrChange w:id="39" w:author="Bohemier, Alan" w:date="2020-02-28T15:55:00Z">
              <w:rPr>
                <w:rFonts w:ascii="Calibri" w:hAnsi="Calibri"/>
                <w:sz w:val="32"/>
                <w:szCs w:val="32"/>
              </w:rPr>
            </w:rPrChange>
          </w:rPr>
          <w:t xml:space="preserve">Guidance for 2020 </w:t>
        </w:r>
      </w:ins>
      <w:ins w:id="40" w:author="Bohemier, Alan" w:date="2020-02-28T15:55:00Z">
        <w:r w:rsidR="00A012B3">
          <w:rPr>
            <w:rFonts w:ascii="Calibri" w:hAnsi="Calibri"/>
            <w:b/>
            <w:i/>
            <w:sz w:val="48"/>
            <w:szCs w:val="48"/>
            <w:u w:val="single"/>
          </w:rPr>
          <w:t>Application</w:t>
        </w:r>
      </w:ins>
    </w:p>
    <w:p w:rsidR="00FF43A9" w:rsidRDefault="00FF43A9" w:rsidP="00FF43A9">
      <w:pPr>
        <w:widowControl w:val="0"/>
        <w:jc w:val="center"/>
        <w:rPr>
          <w:szCs w:val="20"/>
        </w:rPr>
      </w:pPr>
    </w:p>
    <w:p w:rsidR="00A012B3" w:rsidRDefault="00A012B3" w:rsidP="00B25AB7">
      <w:pPr>
        <w:widowControl w:val="0"/>
        <w:jc w:val="center"/>
        <w:rPr>
          <w:ins w:id="41" w:author="Bohemier, Alan" w:date="2020-02-28T15:55:00Z"/>
        </w:rPr>
      </w:pPr>
    </w:p>
    <w:p w:rsidR="00A012B3" w:rsidRDefault="00A012B3" w:rsidP="00B25AB7">
      <w:pPr>
        <w:widowControl w:val="0"/>
        <w:jc w:val="center"/>
        <w:rPr>
          <w:ins w:id="42" w:author="Bohemier, Alan" w:date="2020-02-28T15:55:00Z"/>
        </w:rPr>
      </w:pPr>
    </w:p>
    <w:p w:rsidR="00A012B3" w:rsidRDefault="00A012B3" w:rsidP="00B25AB7">
      <w:pPr>
        <w:widowControl w:val="0"/>
        <w:jc w:val="center"/>
        <w:rPr>
          <w:ins w:id="43" w:author="Bohemier, Alan" w:date="2020-02-28T15:56:00Z"/>
        </w:rPr>
      </w:pPr>
    </w:p>
    <w:p w:rsidR="00A012B3" w:rsidRDefault="00A012B3" w:rsidP="00B25AB7">
      <w:pPr>
        <w:widowControl w:val="0"/>
        <w:jc w:val="center"/>
        <w:rPr>
          <w:ins w:id="44" w:author="Bohemier, Alan" w:date="2020-02-28T15:56:00Z"/>
        </w:rPr>
      </w:pPr>
    </w:p>
    <w:p w:rsidR="00A012B3" w:rsidRDefault="00A012B3" w:rsidP="00B25AB7">
      <w:pPr>
        <w:widowControl w:val="0"/>
        <w:jc w:val="center"/>
        <w:rPr>
          <w:ins w:id="45" w:author="Bohemier, Alan" w:date="2020-02-28T15:56:00Z"/>
        </w:rPr>
      </w:pPr>
    </w:p>
    <w:p w:rsidR="00A012B3" w:rsidRDefault="00A012B3" w:rsidP="007A0CB3">
      <w:pPr>
        <w:widowControl w:val="0"/>
        <w:jc w:val="center"/>
        <w:rPr>
          <w:ins w:id="46" w:author="Bohemier, Alan" w:date="2020-02-28T15:56:00Z"/>
        </w:rPr>
      </w:pPr>
      <w:ins w:id="47" w:author="Bohemier, Alan" w:date="2020-02-28T15:57:00Z">
        <w:r>
          <w:t xml:space="preserve">           </w:t>
        </w:r>
        <w:r>
          <w:rPr>
            <w:noProof/>
            <w:szCs w:val="20"/>
          </w:rPr>
          <w:drawing>
            <wp:inline distT="0" distB="0" distL="0" distR="0" wp14:anchorId="2B1B9F92" wp14:editId="5DC56094">
              <wp:extent cx="1796048" cy="821625"/>
              <wp:effectExtent l="0" t="0" r="0" b="0"/>
              <wp:docPr id="7" name="Picture 2" descr="NDO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OT Logo.jpg"/>
                      <pic:cNvPicPr/>
                    </pic:nvPicPr>
                    <pic:blipFill>
                      <a:blip r:embed="rId12" cstate="print"/>
                      <a:stretch>
                        <a:fillRect/>
                      </a:stretch>
                    </pic:blipFill>
                    <pic:spPr>
                      <a:xfrm>
                        <a:off x="0" y="0"/>
                        <a:ext cx="1837140" cy="840423"/>
                      </a:xfrm>
                      <a:prstGeom prst="rect">
                        <a:avLst/>
                      </a:prstGeom>
                    </pic:spPr>
                  </pic:pic>
                </a:graphicData>
              </a:graphic>
            </wp:inline>
          </w:drawing>
        </w:r>
      </w:ins>
    </w:p>
    <w:p w:rsidR="00A012B3" w:rsidRDefault="00A012B3" w:rsidP="00B25AB7">
      <w:pPr>
        <w:widowControl w:val="0"/>
        <w:jc w:val="center"/>
        <w:rPr>
          <w:ins w:id="48" w:author="Bohemier, Alan" w:date="2020-02-28T15:56:00Z"/>
        </w:rPr>
      </w:pPr>
    </w:p>
    <w:p w:rsidR="00A012B3" w:rsidRDefault="00A012B3" w:rsidP="00B25AB7">
      <w:pPr>
        <w:widowControl w:val="0"/>
        <w:jc w:val="center"/>
        <w:rPr>
          <w:ins w:id="49" w:author="Bohemier, Alan" w:date="2020-02-28T15:56:00Z"/>
        </w:rPr>
      </w:pPr>
    </w:p>
    <w:p w:rsidR="00A012B3" w:rsidRDefault="00A012B3" w:rsidP="00B25AB7">
      <w:pPr>
        <w:widowControl w:val="0"/>
        <w:jc w:val="center"/>
        <w:rPr>
          <w:ins w:id="50" w:author="Bohemier, Alan" w:date="2020-02-28T15:56:00Z"/>
        </w:rPr>
      </w:pPr>
    </w:p>
    <w:p w:rsidR="00A012B3" w:rsidRDefault="00A012B3" w:rsidP="00B25AB7">
      <w:pPr>
        <w:widowControl w:val="0"/>
        <w:jc w:val="center"/>
        <w:rPr>
          <w:ins w:id="51" w:author="Bohemier, Alan" w:date="2020-02-28T15:55:00Z"/>
        </w:rPr>
      </w:pPr>
    </w:p>
    <w:p w:rsidR="00A012B3" w:rsidRDefault="00A012B3" w:rsidP="00B25AB7">
      <w:pPr>
        <w:widowControl w:val="0"/>
        <w:jc w:val="center"/>
        <w:rPr>
          <w:ins w:id="52" w:author="Bohemier, Alan" w:date="2020-02-28T15:55:00Z"/>
        </w:rPr>
      </w:pPr>
    </w:p>
    <w:p w:rsidR="00B25AB7" w:rsidRDefault="00A012B3" w:rsidP="00B25AB7">
      <w:pPr>
        <w:widowControl w:val="0"/>
        <w:jc w:val="center"/>
        <w:rPr>
          <w:rFonts w:asciiTheme="minorHAnsi" w:hAnsiTheme="minorHAnsi"/>
          <w:sz w:val="22"/>
          <w:szCs w:val="22"/>
        </w:rPr>
      </w:pPr>
      <w:ins w:id="53" w:author="Bohemier, Alan" w:date="2020-02-28T15:57:00Z">
        <w:r>
          <w:rPr>
            <w:rFonts w:asciiTheme="minorHAnsi" w:hAnsiTheme="minorHAnsi"/>
            <w:sz w:val="22"/>
            <w:szCs w:val="22"/>
          </w:rPr>
          <w:t xml:space="preserve">            </w:t>
        </w:r>
      </w:ins>
      <w:ins w:id="54" w:author="Bohemier, Alan" w:date="2020-03-02T07:17:00Z">
        <w:r w:rsidR="00BF585C">
          <w:rPr>
            <w:rFonts w:asciiTheme="minorHAnsi" w:hAnsiTheme="minorHAnsi"/>
            <w:sz w:val="22"/>
            <w:szCs w:val="22"/>
          </w:rPr>
          <w:fldChar w:fldCharType="begin"/>
        </w:r>
        <w:r w:rsidR="00BF585C">
          <w:rPr>
            <w:rFonts w:asciiTheme="minorHAnsi" w:hAnsiTheme="minorHAnsi"/>
            <w:sz w:val="22"/>
            <w:szCs w:val="22"/>
          </w:rPr>
          <w:instrText xml:space="preserve"> HYPERLINK "http://</w:instrText>
        </w:r>
      </w:ins>
      <w:r w:rsidR="00BF585C" w:rsidRPr="00BF585C">
        <w:rPr>
          <w:rPrChange w:id="55" w:author="Bohemier, Alan" w:date="2020-03-02T07:17:00Z">
            <w:rPr>
              <w:rStyle w:val="Hyperlink"/>
              <w:rFonts w:asciiTheme="minorHAnsi" w:hAnsiTheme="minorHAnsi"/>
              <w:sz w:val="22"/>
              <w:szCs w:val="22"/>
            </w:rPr>
          </w:rPrChange>
        </w:rPr>
        <w:instrText>www.nevadadot.com/tap</w:instrText>
      </w:r>
      <w:ins w:id="56" w:author="Bohemier, Alan" w:date="2020-03-02T07:17:00Z">
        <w:r w:rsidR="00BF585C">
          <w:rPr>
            <w:rFonts w:asciiTheme="minorHAnsi" w:hAnsiTheme="minorHAnsi"/>
            <w:sz w:val="22"/>
            <w:szCs w:val="22"/>
          </w:rPr>
          <w:instrText xml:space="preserve">" </w:instrText>
        </w:r>
        <w:r w:rsidR="00BF585C">
          <w:rPr>
            <w:rFonts w:asciiTheme="minorHAnsi" w:hAnsiTheme="minorHAnsi"/>
            <w:sz w:val="22"/>
            <w:szCs w:val="22"/>
          </w:rPr>
          <w:fldChar w:fldCharType="separate"/>
        </w:r>
      </w:ins>
      <w:r w:rsidR="00BF585C" w:rsidRPr="00D720F3">
        <w:rPr>
          <w:rStyle w:val="Hyperlink"/>
          <w:rFonts w:asciiTheme="minorHAnsi" w:hAnsiTheme="minorHAnsi"/>
          <w:sz w:val="22"/>
          <w:szCs w:val="22"/>
        </w:rPr>
        <w:t>www.nevadadot.com/tap</w:t>
      </w:r>
      <w:ins w:id="57" w:author="Bohemier, Alan" w:date="2020-03-02T07:17:00Z">
        <w:r w:rsidR="00BF585C">
          <w:rPr>
            <w:rFonts w:asciiTheme="minorHAnsi" w:hAnsiTheme="minorHAnsi"/>
            <w:sz w:val="22"/>
            <w:szCs w:val="22"/>
          </w:rPr>
          <w:fldChar w:fldCharType="end"/>
        </w:r>
      </w:ins>
    </w:p>
    <w:p w:rsidR="008D772F" w:rsidRDefault="008D772F">
      <w:pPr>
        <w:widowControl w:val="0"/>
        <w:jc w:val="center"/>
        <w:rPr>
          <w:szCs w:val="20"/>
        </w:rPr>
      </w:pPr>
    </w:p>
    <w:p w:rsidR="00FF43A9" w:rsidDel="00A012B3" w:rsidRDefault="00FF43A9">
      <w:pPr>
        <w:widowControl w:val="0"/>
        <w:jc w:val="center"/>
        <w:rPr>
          <w:del w:id="58" w:author="Bohemier, Alan" w:date="2020-02-28T15:56:00Z"/>
          <w:szCs w:val="20"/>
        </w:rPr>
      </w:pPr>
    </w:p>
    <w:p w:rsidR="00227297" w:rsidDel="00A012B3" w:rsidRDefault="00227297">
      <w:pPr>
        <w:widowControl w:val="0"/>
        <w:jc w:val="center"/>
        <w:rPr>
          <w:del w:id="59" w:author="Bohemier, Alan" w:date="2020-02-28T15:56:00Z"/>
          <w:szCs w:val="20"/>
        </w:rPr>
      </w:pPr>
    </w:p>
    <w:p w:rsidR="00227297" w:rsidDel="00A012B3" w:rsidRDefault="00227297">
      <w:pPr>
        <w:widowControl w:val="0"/>
        <w:jc w:val="center"/>
        <w:rPr>
          <w:del w:id="60" w:author="Bohemier, Alan" w:date="2020-02-28T15:56:00Z"/>
          <w:szCs w:val="20"/>
        </w:rPr>
      </w:pPr>
    </w:p>
    <w:p w:rsidR="00227297" w:rsidRDefault="00227297">
      <w:pPr>
        <w:widowControl w:val="0"/>
        <w:jc w:val="center"/>
        <w:rPr>
          <w:szCs w:val="20"/>
        </w:rPr>
      </w:pPr>
    </w:p>
    <w:p w:rsidR="00227297" w:rsidRDefault="00227297">
      <w:pPr>
        <w:widowControl w:val="0"/>
        <w:jc w:val="center"/>
        <w:rPr>
          <w:szCs w:val="20"/>
        </w:rPr>
      </w:pPr>
    </w:p>
    <w:p w:rsidR="00AC7CFF" w:rsidRDefault="00AC7CFF">
      <w:pPr>
        <w:widowControl w:val="0"/>
        <w:jc w:val="center"/>
        <w:rPr>
          <w:ins w:id="61" w:author="Bohemier, Alan" w:date="2020-03-02T07:20:00Z"/>
          <w:rFonts w:asciiTheme="minorHAnsi" w:hAnsiTheme="minorHAnsi"/>
          <w:szCs w:val="20"/>
        </w:rPr>
      </w:pPr>
    </w:p>
    <w:p w:rsidR="00AC7CFF" w:rsidRDefault="00AC7CFF">
      <w:pPr>
        <w:widowControl w:val="0"/>
        <w:jc w:val="center"/>
        <w:rPr>
          <w:ins w:id="62" w:author="Bohemier, Alan" w:date="2020-03-02T07:20:00Z"/>
          <w:rFonts w:asciiTheme="minorHAnsi" w:hAnsiTheme="minorHAnsi"/>
          <w:szCs w:val="20"/>
        </w:rPr>
      </w:pPr>
    </w:p>
    <w:p w:rsidR="008D772F" w:rsidRPr="00FF43A9" w:rsidRDefault="00CF7ACF">
      <w:pPr>
        <w:widowControl w:val="0"/>
        <w:jc w:val="center"/>
        <w:rPr>
          <w:rFonts w:asciiTheme="minorHAnsi" w:hAnsiTheme="minorHAnsi"/>
          <w:szCs w:val="20"/>
        </w:rPr>
      </w:pPr>
      <w:r>
        <w:rPr>
          <w:rFonts w:asciiTheme="minorHAnsi" w:hAnsiTheme="minorHAnsi"/>
          <w:szCs w:val="20"/>
        </w:rPr>
        <w:t>Transportation Alternatives Program</w:t>
      </w:r>
    </w:p>
    <w:p w:rsidR="001C614A" w:rsidRPr="00FF43A9" w:rsidRDefault="001C614A">
      <w:pPr>
        <w:widowControl w:val="0"/>
        <w:jc w:val="center"/>
        <w:rPr>
          <w:rFonts w:asciiTheme="minorHAnsi" w:hAnsiTheme="minorHAnsi"/>
          <w:szCs w:val="20"/>
        </w:rPr>
      </w:pPr>
      <w:r w:rsidRPr="00FF43A9">
        <w:rPr>
          <w:rFonts w:asciiTheme="minorHAnsi" w:hAnsiTheme="minorHAnsi"/>
          <w:szCs w:val="20"/>
        </w:rPr>
        <w:t>N</w:t>
      </w:r>
      <w:r w:rsidR="00CF7ACF">
        <w:rPr>
          <w:rFonts w:asciiTheme="minorHAnsi" w:hAnsiTheme="minorHAnsi"/>
          <w:szCs w:val="20"/>
        </w:rPr>
        <w:t>evada Department of Transportation</w:t>
      </w:r>
    </w:p>
    <w:p w:rsidR="001C614A" w:rsidRPr="00FF43A9" w:rsidRDefault="001C614A">
      <w:pPr>
        <w:widowControl w:val="0"/>
        <w:jc w:val="center"/>
        <w:rPr>
          <w:rFonts w:asciiTheme="minorHAnsi" w:hAnsiTheme="minorHAnsi"/>
          <w:szCs w:val="20"/>
        </w:rPr>
      </w:pPr>
      <w:r w:rsidRPr="00FF43A9">
        <w:rPr>
          <w:rFonts w:asciiTheme="minorHAnsi" w:hAnsiTheme="minorHAnsi"/>
          <w:szCs w:val="20"/>
        </w:rPr>
        <w:t>1263 S. Stewart Street</w:t>
      </w:r>
    </w:p>
    <w:p w:rsidR="001C614A" w:rsidRDefault="001C614A">
      <w:pPr>
        <w:widowControl w:val="0"/>
        <w:jc w:val="center"/>
        <w:rPr>
          <w:rFonts w:asciiTheme="minorHAnsi" w:hAnsiTheme="minorHAnsi"/>
          <w:szCs w:val="20"/>
        </w:rPr>
      </w:pPr>
      <w:r w:rsidRPr="00FF43A9">
        <w:rPr>
          <w:rFonts w:asciiTheme="minorHAnsi" w:hAnsiTheme="minorHAnsi"/>
          <w:szCs w:val="20"/>
        </w:rPr>
        <w:t>Carson City, NV 89712</w:t>
      </w:r>
    </w:p>
    <w:p w:rsidR="005F368D" w:rsidRDefault="005F368D">
      <w:pPr>
        <w:widowControl w:val="0"/>
        <w:jc w:val="center"/>
        <w:rPr>
          <w:ins w:id="63" w:author="Bohemier, Alan" w:date="2020-03-02T07:20:00Z"/>
          <w:rFonts w:asciiTheme="minorHAnsi" w:hAnsiTheme="minorHAnsi"/>
          <w:szCs w:val="20"/>
        </w:rPr>
      </w:pPr>
      <w:r>
        <w:rPr>
          <w:rFonts w:asciiTheme="minorHAnsi" w:hAnsiTheme="minorHAnsi"/>
          <w:szCs w:val="20"/>
        </w:rPr>
        <w:t>(775) 888-7</w:t>
      </w:r>
      <w:ins w:id="64" w:author="Bohemier, Alan" w:date="2020-02-28T15:50:00Z">
        <w:r w:rsidR="00BA03F8">
          <w:rPr>
            <w:rFonts w:asciiTheme="minorHAnsi" w:hAnsiTheme="minorHAnsi"/>
            <w:szCs w:val="20"/>
          </w:rPr>
          <w:t>433</w:t>
        </w:r>
      </w:ins>
      <w:del w:id="65" w:author="Bohemier, Alan" w:date="2020-02-28T15:50:00Z">
        <w:r w:rsidDel="00BA03F8">
          <w:rPr>
            <w:rFonts w:asciiTheme="minorHAnsi" w:hAnsiTheme="minorHAnsi"/>
            <w:szCs w:val="20"/>
          </w:rPr>
          <w:delText>351</w:delText>
        </w:r>
      </w:del>
    </w:p>
    <w:p w:rsidR="00AC7CFF" w:rsidRDefault="00AC7CFF">
      <w:pPr>
        <w:widowControl w:val="0"/>
        <w:jc w:val="center"/>
        <w:rPr>
          <w:ins w:id="66" w:author="Bohemier, Alan" w:date="2020-03-02T07:20:00Z"/>
          <w:rFonts w:asciiTheme="minorHAnsi" w:hAnsiTheme="minorHAnsi"/>
          <w:szCs w:val="20"/>
        </w:rPr>
      </w:pPr>
    </w:p>
    <w:p w:rsidR="00AC7CFF" w:rsidRDefault="00AC7CFF">
      <w:pPr>
        <w:widowControl w:val="0"/>
        <w:jc w:val="center"/>
        <w:rPr>
          <w:ins w:id="67" w:author="Bohemier, Alan" w:date="2020-03-02T07:20:00Z"/>
          <w:rFonts w:asciiTheme="minorHAnsi" w:hAnsiTheme="minorHAnsi"/>
          <w:szCs w:val="20"/>
        </w:rPr>
      </w:pPr>
    </w:p>
    <w:p w:rsidR="00AC7CFF" w:rsidRDefault="00AC7CFF">
      <w:pPr>
        <w:widowControl w:val="0"/>
        <w:jc w:val="center"/>
        <w:rPr>
          <w:ins w:id="68" w:author="Bohemier, Alan" w:date="2020-03-02T07:21:00Z"/>
          <w:rFonts w:asciiTheme="minorHAnsi" w:hAnsiTheme="minorHAnsi"/>
          <w:szCs w:val="20"/>
        </w:rPr>
      </w:pPr>
    </w:p>
    <w:p w:rsidR="00AC7CFF" w:rsidRPr="00FF43A9" w:rsidRDefault="00AC7CFF">
      <w:pPr>
        <w:widowControl w:val="0"/>
        <w:jc w:val="center"/>
        <w:rPr>
          <w:rFonts w:asciiTheme="minorHAnsi" w:hAnsiTheme="minorHAnsi"/>
          <w:szCs w:val="20"/>
        </w:rPr>
      </w:pPr>
    </w:p>
    <w:p w:rsidR="00D663CC" w:rsidRDefault="00D663CC" w:rsidP="005A1D01">
      <w:pPr>
        <w:widowControl w:val="0"/>
        <w:ind w:left="2160" w:firstLine="720"/>
        <w:jc w:val="center"/>
        <w:rPr>
          <w:rFonts w:asciiTheme="minorHAnsi" w:hAnsiTheme="minorHAnsi"/>
          <w:sz w:val="18"/>
          <w:szCs w:val="18"/>
        </w:rPr>
      </w:pPr>
    </w:p>
    <w:p w:rsidR="00D663CC" w:rsidRDefault="003B6879" w:rsidP="00B70CAD">
      <w:pPr>
        <w:widowControl w:val="0"/>
        <w:ind w:left="2160" w:firstLine="720"/>
        <w:rPr>
          <w:rFonts w:asciiTheme="minorHAnsi" w:hAnsiTheme="minorHAnsi"/>
          <w:sz w:val="18"/>
          <w:szCs w:val="18"/>
        </w:rPr>
      </w:pPr>
      <w:del w:id="69" w:author="Bohemier, Alan" w:date="2020-02-28T15:54:00Z">
        <w:r w:rsidDel="00A012B3">
          <w:rPr>
            <w:rFonts w:asciiTheme="minorHAnsi" w:hAnsiTheme="minorHAnsi"/>
            <w:noProof/>
            <w:sz w:val="18"/>
            <w:szCs w:val="18"/>
          </w:rPr>
          <w:drawing>
            <wp:inline distT="0" distB="0" distL="0" distR="0">
              <wp:extent cx="2175648" cy="2901219"/>
              <wp:effectExtent l="57150" t="0" r="53202" b="70581"/>
              <wp:docPr id="5" name="Picture 2" descr="\\DATSRV2\802Intermodal\Mueller\TA\Photos\Elko_Sidewalk_Lighting\IMG_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SRV2\802Intermodal\Mueller\TA\Photos\Elko_Sidewalk_Lighting\IMG_0153.JPG"/>
                      <pic:cNvPicPr>
                        <a:picLocks noChangeAspect="1" noChangeArrowheads="1"/>
                      </pic:cNvPicPr>
                    </pic:nvPicPr>
                    <pic:blipFill>
                      <a:blip r:embed="rId14" cstate="print"/>
                      <a:srcRect/>
                      <a:stretch>
                        <a:fillRect/>
                      </a:stretch>
                    </pic:blipFill>
                    <pic:spPr bwMode="auto">
                      <a:xfrm>
                        <a:off x="0" y="0"/>
                        <a:ext cx="2175559" cy="2901100"/>
                      </a:xfrm>
                      <a:prstGeom prst="rect">
                        <a:avLst/>
                      </a:prstGeom>
                      <a:noFill/>
                      <a:ln w="9525">
                        <a:noFill/>
                        <a:miter lim="800000"/>
                        <a:headEnd/>
                        <a:tailEnd/>
                      </a:ln>
                      <a:effectLst>
                        <a:outerShdw blurRad="50800" dist="50800" dir="5400000" algn="ctr" rotWithShape="0">
                          <a:schemeClr val="tx1">
                            <a:lumMod val="50000"/>
                            <a:lumOff val="50000"/>
                          </a:schemeClr>
                        </a:outerShdw>
                      </a:effectLst>
                    </pic:spPr>
                  </pic:pic>
                </a:graphicData>
              </a:graphic>
            </wp:inline>
          </w:drawing>
        </w:r>
      </w:del>
    </w:p>
    <w:p w:rsidR="003E192B" w:rsidRPr="005A1D01" w:rsidDel="00A012B3" w:rsidRDefault="003E192B" w:rsidP="00D663CC">
      <w:pPr>
        <w:widowControl w:val="0"/>
        <w:ind w:left="2160" w:firstLine="720"/>
        <w:rPr>
          <w:del w:id="70" w:author="Bohemier, Alan" w:date="2020-02-28T15:56:00Z"/>
          <w:rFonts w:asciiTheme="minorHAnsi" w:hAnsiTheme="minorHAnsi"/>
          <w:sz w:val="18"/>
          <w:szCs w:val="18"/>
        </w:rPr>
      </w:pPr>
    </w:p>
    <w:p w:rsidR="00D31B3C" w:rsidRPr="00D663CC" w:rsidDel="00A012B3" w:rsidRDefault="00B70CAD" w:rsidP="00AF2684">
      <w:pPr>
        <w:widowControl w:val="0"/>
        <w:tabs>
          <w:tab w:val="left" w:pos="6660"/>
        </w:tabs>
        <w:jc w:val="center"/>
        <w:rPr>
          <w:del w:id="71" w:author="Bohemier, Alan" w:date="2020-02-28T15:54:00Z"/>
          <w:rFonts w:asciiTheme="minorHAnsi" w:hAnsiTheme="minorHAnsi"/>
          <w:sz w:val="18"/>
          <w:szCs w:val="18"/>
        </w:rPr>
      </w:pPr>
      <w:del w:id="72" w:author="Bohemier, Alan" w:date="2020-02-28T15:54:00Z">
        <w:r w:rsidDel="00A012B3">
          <w:rPr>
            <w:rFonts w:asciiTheme="minorHAnsi" w:hAnsiTheme="minorHAnsi"/>
            <w:sz w:val="18"/>
            <w:szCs w:val="18"/>
          </w:rPr>
          <w:delText>Downtown Elko Beautification</w:delText>
        </w:r>
      </w:del>
    </w:p>
    <w:p w:rsidR="00A012B3" w:rsidDel="00A012B3" w:rsidRDefault="00A012B3">
      <w:pPr>
        <w:widowControl w:val="0"/>
        <w:jc w:val="center"/>
        <w:rPr>
          <w:del w:id="73" w:author="Bohemier, Alan" w:date="2020-02-28T15:56:00Z"/>
          <w:szCs w:val="20"/>
        </w:rPr>
      </w:pPr>
    </w:p>
    <w:p w:rsidR="00FE4EB4" w:rsidDel="00A012B3" w:rsidRDefault="00FE4EB4">
      <w:pPr>
        <w:widowControl w:val="0"/>
        <w:jc w:val="center"/>
        <w:rPr>
          <w:del w:id="74" w:author="Bohemier, Alan" w:date="2020-02-28T15:56:00Z"/>
          <w:szCs w:val="20"/>
        </w:rPr>
      </w:pPr>
    </w:p>
    <w:p w:rsidR="00FE4EB4" w:rsidDel="00A012B3" w:rsidRDefault="00FE4EB4">
      <w:pPr>
        <w:widowControl w:val="0"/>
        <w:jc w:val="center"/>
        <w:rPr>
          <w:del w:id="75" w:author="Bohemier, Alan" w:date="2020-02-28T15:56:00Z"/>
          <w:szCs w:val="20"/>
        </w:rPr>
      </w:pPr>
    </w:p>
    <w:p w:rsidR="00D663CC" w:rsidDel="00A012B3" w:rsidRDefault="00D663CC">
      <w:pPr>
        <w:widowControl w:val="0"/>
        <w:jc w:val="center"/>
        <w:rPr>
          <w:del w:id="76" w:author="Bohemier, Alan" w:date="2020-02-28T15:56:00Z"/>
          <w:szCs w:val="20"/>
        </w:rPr>
      </w:pPr>
    </w:p>
    <w:p w:rsidR="00C32FF3" w:rsidRPr="00A9015E" w:rsidRDefault="00C32FF3">
      <w:pPr>
        <w:widowControl w:val="0"/>
        <w:jc w:val="center"/>
        <w:rPr>
          <w:rFonts w:ascii="Palatino Linotype" w:hAnsi="Palatino Linotype"/>
          <w:sz w:val="28"/>
          <w:szCs w:val="28"/>
        </w:rPr>
      </w:pPr>
      <w:r w:rsidRPr="00A9015E">
        <w:rPr>
          <w:rFonts w:ascii="Palatino Linotype" w:hAnsi="Palatino Linotype"/>
          <w:sz w:val="28"/>
          <w:szCs w:val="28"/>
        </w:rPr>
        <w:t>Table of Contents</w:t>
      </w:r>
    </w:p>
    <w:p w:rsidR="00C32FF3" w:rsidRPr="00FF43A9" w:rsidRDefault="00C32FF3">
      <w:pPr>
        <w:widowControl w:val="0"/>
        <w:jc w:val="center"/>
        <w:rPr>
          <w:rFonts w:ascii="Palatino Linotype" w:hAnsi="Palatino Linotype"/>
          <w:sz w:val="22"/>
          <w:szCs w:val="22"/>
        </w:rPr>
      </w:pPr>
    </w:p>
    <w:p w:rsidR="00C32FF3" w:rsidRPr="00FF43A9" w:rsidRDefault="003E192B" w:rsidP="00C32FF3">
      <w:pPr>
        <w:widowControl w:val="0"/>
        <w:rPr>
          <w:rFonts w:ascii="Palatino Linotype" w:hAnsi="Palatino Linotype"/>
          <w:sz w:val="22"/>
          <w:szCs w:val="22"/>
        </w:rPr>
      </w:pPr>
      <w:r w:rsidRPr="00FF43A9">
        <w:rPr>
          <w:rFonts w:ascii="Palatino Linotype" w:hAnsi="Palatino Linotype"/>
          <w:sz w:val="22"/>
          <w:szCs w:val="22"/>
        </w:rPr>
        <w:t>Section I</w:t>
      </w:r>
      <w:r w:rsidR="00C32FF3" w:rsidRPr="00FF43A9">
        <w:rPr>
          <w:rFonts w:ascii="Palatino Linotype" w:hAnsi="Palatino Linotype"/>
          <w:sz w:val="22"/>
          <w:szCs w:val="22"/>
        </w:rPr>
        <w:t xml:space="preserve"> Purpose and Eligibility</w:t>
      </w:r>
      <w:r w:rsidR="00C32FF3" w:rsidRPr="00FF43A9">
        <w:rPr>
          <w:rFonts w:ascii="Palatino Linotype" w:hAnsi="Palatino Linotype"/>
          <w:sz w:val="22"/>
          <w:szCs w:val="22"/>
        </w:rPr>
        <w:tab/>
      </w:r>
      <w:r w:rsidR="00C32FF3" w:rsidRPr="00FF43A9">
        <w:rPr>
          <w:rFonts w:ascii="Palatino Linotype" w:hAnsi="Palatino Linotype"/>
          <w:sz w:val="22"/>
          <w:szCs w:val="22"/>
        </w:rPr>
        <w:tab/>
      </w:r>
      <w:r w:rsidR="00C32FF3" w:rsidRPr="00FF43A9">
        <w:rPr>
          <w:rFonts w:ascii="Palatino Linotype" w:hAnsi="Palatino Linotype"/>
          <w:sz w:val="22"/>
          <w:szCs w:val="22"/>
        </w:rPr>
        <w:tab/>
      </w:r>
      <w:r w:rsidR="00C32FF3" w:rsidRPr="00FF43A9">
        <w:rPr>
          <w:rFonts w:ascii="Palatino Linotype" w:hAnsi="Palatino Linotype"/>
          <w:sz w:val="22"/>
          <w:szCs w:val="22"/>
        </w:rPr>
        <w:tab/>
      </w:r>
      <w:r w:rsidR="00C32FF3" w:rsidRPr="00FF43A9">
        <w:rPr>
          <w:rFonts w:ascii="Palatino Linotype" w:hAnsi="Palatino Linotype"/>
          <w:sz w:val="22"/>
          <w:szCs w:val="22"/>
        </w:rPr>
        <w:tab/>
        <w:t xml:space="preserve">Page </w:t>
      </w:r>
      <w:ins w:id="77" w:author="Bohemier, Alan" w:date="2020-03-02T07:20:00Z">
        <w:r w:rsidR="00AC7CFF">
          <w:rPr>
            <w:rFonts w:ascii="Palatino Linotype" w:hAnsi="Palatino Linotype"/>
            <w:sz w:val="22"/>
            <w:szCs w:val="22"/>
          </w:rPr>
          <w:t>3</w:t>
        </w:r>
      </w:ins>
      <w:del w:id="78" w:author="Bohemier, Alan" w:date="2020-03-02T07:20:00Z">
        <w:r w:rsidR="00C32FF3" w:rsidRPr="00FF43A9" w:rsidDel="00AC7CFF">
          <w:rPr>
            <w:rFonts w:ascii="Palatino Linotype" w:hAnsi="Palatino Linotype"/>
            <w:sz w:val="22"/>
            <w:szCs w:val="22"/>
          </w:rPr>
          <w:delText>3</w:delText>
        </w:r>
      </w:del>
    </w:p>
    <w:p w:rsidR="00C32FF3" w:rsidRPr="00FF43A9" w:rsidRDefault="00FE4EB4" w:rsidP="00C32FF3">
      <w:pPr>
        <w:widowControl w:val="0"/>
        <w:rPr>
          <w:rFonts w:ascii="Palatino Linotype" w:hAnsi="Palatino Linotype"/>
          <w:sz w:val="22"/>
          <w:szCs w:val="22"/>
        </w:rPr>
      </w:pPr>
      <w:r>
        <w:rPr>
          <w:rFonts w:ascii="Palatino Linotype" w:hAnsi="Palatino Linotype"/>
          <w:sz w:val="22"/>
          <w:szCs w:val="22"/>
        </w:rPr>
        <w:t>Section II Eligible Activities</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Page 3</w:t>
      </w:r>
    </w:p>
    <w:p w:rsidR="00C32FF3" w:rsidRPr="00FF43A9" w:rsidDel="006665AC" w:rsidRDefault="003E192B" w:rsidP="00C32FF3">
      <w:pPr>
        <w:widowControl w:val="0"/>
        <w:rPr>
          <w:del w:id="79" w:author="Bohemier, Alan" w:date="2020-02-28T15:50:00Z"/>
          <w:rFonts w:ascii="Palatino Linotype" w:hAnsi="Palatino Linotype"/>
          <w:sz w:val="22"/>
          <w:szCs w:val="22"/>
        </w:rPr>
      </w:pPr>
      <w:del w:id="80" w:author="Bohemier, Alan" w:date="2020-02-28T15:50:00Z">
        <w:r w:rsidRPr="00FF43A9" w:rsidDel="006665AC">
          <w:rPr>
            <w:rFonts w:ascii="Palatino Linotype" w:hAnsi="Palatino Linotype"/>
            <w:sz w:val="22"/>
            <w:szCs w:val="22"/>
          </w:rPr>
          <w:delText>Section II</w:delText>
        </w:r>
        <w:r w:rsidR="00FE4EB4" w:rsidDel="006665AC">
          <w:rPr>
            <w:rFonts w:ascii="Palatino Linotype" w:hAnsi="Palatino Linotype"/>
            <w:sz w:val="22"/>
            <w:szCs w:val="22"/>
          </w:rPr>
          <w:delText>I</w:delText>
        </w:r>
        <w:r w:rsidR="00C32FF3" w:rsidRPr="00FF43A9" w:rsidDel="006665AC">
          <w:rPr>
            <w:rFonts w:ascii="Palatino Linotype" w:hAnsi="Palatino Linotype"/>
            <w:sz w:val="22"/>
            <w:szCs w:val="22"/>
          </w:rPr>
          <w:delText xml:space="preserve"> </w:delText>
        </w:r>
        <w:r w:rsidRPr="00FF43A9" w:rsidDel="006665AC">
          <w:rPr>
            <w:rFonts w:ascii="Palatino Linotype" w:hAnsi="Palatino Linotype"/>
            <w:sz w:val="22"/>
            <w:szCs w:val="22"/>
          </w:rPr>
          <w:delText xml:space="preserve">Ineligible </w:delText>
        </w:r>
        <w:r w:rsidR="00FE4EB4" w:rsidDel="006665AC">
          <w:rPr>
            <w:rFonts w:ascii="Palatino Linotype" w:hAnsi="Palatino Linotype"/>
            <w:sz w:val="22"/>
            <w:szCs w:val="22"/>
          </w:rPr>
          <w:delText>Activities</w:delText>
        </w:r>
        <w:r w:rsidRPr="00FF43A9" w:rsidDel="006665AC">
          <w:rPr>
            <w:rFonts w:ascii="Palatino Linotype" w:hAnsi="Palatino Linotype"/>
            <w:sz w:val="22"/>
            <w:szCs w:val="22"/>
          </w:rPr>
          <w:tab/>
        </w:r>
        <w:r w:rsidRPr="00FF43A9" w:rsidDel="006665AC">
          <w:rPr>
            <w:rFonts w:ascii="Palatino Linotype" w:hAnsi="Palatino Linotype"/>
            <w:sz w:val="22"/>
            <w:szCs w:val="22"/>
          </w:rPr>
          <w:tab/>
        </w:r>
        <w:r w:rsidRPr="00FF43A9" w:rsidDel="006665AC">
          <w:rPr>
            <w:rFonts w:ascii="Palatino Linotype" w:hAnsi="Palatino Linotype"/>
            <w:sz w:val="22"/>
            <w:szCs w:val="22"/>
          </w:rPr>
          <w:tab/>
        </w:r>
        <w:r w:rsidRPr="00FF43A9" w:rsidDel="006665AC">
          <w:rPr>
            <w:rFonts w:ascii="Palatino Linotype" w:hAnsi="Palatino Linotype"/>
            <w:sz w:val="22"/>
            <w:szCs w:val="22"/>
          </w:rPr>
          <w:tab/>
        </w:r>
        <w:r w:rsidRPr="00FF43A9" w:rsidDel="006665AC">
          <w:rPr>
            <w:rFonts w:ascii="Palatino Linotype" w:hAnsi="Palatino Linotype"/>
            <w:sz w:val="22"/>
            <w:szCs w:val="22"/>
          </w:rPr>
          <w:tab/>
          <w:delText>Page</w:delText>
        </w:r>
        <w:r w:rsidR="00AD3514" w:rsidRPr="00FF43A9" w:rsidDel="006665AC">
          <w:rPr>
            <w:rFonts w:ascii="Palatino Linotype" w:hAnsi="Palatino Linotype"/>
            <w:sz w:val="22"/>
            <w:szCs w:val="22"/>
          </w:rPr>
          <w:delText xml:space="preserve"> </w:delText>
        </w:r>
        <w:r w:rsidR="00FE4EB4" w:rsidDel="006665AC">
          <w:rPr>
            <w:rFonts w:ascii="Palatino Linotype" w:hAnsi="Palatino Linotype"/>
            <w:sz w:val="22"/>
            <w:szCs w:val="22"/>
          </w:rPr>
          <w:delText>6</w:delText>
        </w:r>
      </w:del>
    </w:p>
    <w:p w:rsidR="003E192B" w:rsidRDefault="003E192B" w:rsidP="00C32FF3">
      <w:pPr>
        <w:widowControl w:val="0"/>
        <w:rPr>
          <w:rFonts w:ascii="Palatino Linotype" w:hAnsi="Palatino Linotype"/>
          <w:sz w:val="22"/>
          <w:szCs w:val="22"/>
        </w:rPr>
      </w:pPr>
      <w:r w:rsidRPr="00FF43A9">
        <w:rPr>
          <w:rFonts w:ascii="Palatino Linotype" w:hAnsi="Palatino Linotype"/>
          <w:sz w:val="22"/>
          <w:szCs w:val="22"/>
        </w:rPr>
        <w:t>Section I</w:t>
      </w:r>
      <w:ins w:id="81" w:author="Bohemier, Alan" w:date="2020-02-28T15:51:00Z">
        <w:r w:rsidR="006665AC">
          <w:rPr>
            <w:rFonts w:ascii="Palatino Linotype" w:hAnsi="Palatino Linotype"/>
            <w:sz w:val="22"/>
            <w:szCs w:val="22"/>
          </w:rPr>
          <w:t>II</w:t>
        </w:r>
      </w:ins>
      <w:del w:id="82" w:author="Bohemier, Alan" w:date="2020-02-28T15:51:00Z">
        <w:r w:rsidR="00FE4EB4" w:rsidDel="006665AC">
          <w:rPr>
            <w:rFonts w:ascii="Palatino Linotype" w:hAnsi="Palatino Linotype"/>
            <w:sz w:val="22"/>
            <w:szCs w:val="22"/>
          </w:rPr>
          <w:delText>V</w:delText>
        </w:r>
      </w:del>
      <w:r w:rsidRPr="00FF43A9">
        <w:rPr>
          <w:rFonts w:ascii="Palatino Linotype" w:hAnsi="Palatino Linotype"/>
          <w:sz w:val="22"/>
          <w:szCs w:val="22"/>
        </w:rPr>
        <w:t xml:space="preserve"> Process</w:t>
      </w:r>
      <w:r w:rsidRPr="00FF43A9">
        <w:rPr>
          <w:rFonts w:ascii="Palatino Linotype" w:hAnsi="Palatino Linotype"/>
          <w:sz w:val="22"/>
          <w:szCs w:val="22"/>
        </w:rPr>
        <w:tab/>
      </w:r>
      <w:r w:rsidRPr="00FF43A9">
        <w:rPr>
          <w:rFonts w:ascii="Palatino Linotype" w:hAnsi="Palatino Linotype"/>
          <w:sz w:val="22"/>
          <w:szCs w:val="22"/>
        </w:rPr>
        <w:tab/>
      </w:r>
      <w:r w:rsidRPr="00FF43A9">
        <w:rPr>
          <w:rFonts w:ascii="Palatino Linotype" w:hAnsi="Palatino Linotype"/>
          <w:sz w:val="22"/>
          <w:szCs w:val="22"/>
        </w:rPr>
        <w:tab/>
      </w:r>
      <w:r w:rsidRPr="00FF43A9">
        <w:rPr>
          <w:rFonts w:ascii="Palatino Linotype" w:hAnsi="Palatino Linotype"/>
          <w:sz w:val="22"/>
          <w:szCs w:val="22"/>
        </w:rPr>
        <w:tab/>
      </w:r>
      <w:r w:rsidRPr="00FF43A9">
        <w:rPr>
          <w:rFonts w:ascii="Palatino Linotype" w:hAnsi="Palatino Linotype"/>
          <w:sz w:val="22"/>
          <w:szCs w:val="22"/>
        </w:rPr>
        <w:tab/>
      </w:r>
      <w:r w:rsidRPr="00FF43A9">
        <w:rPr>
          <w:rFonts w:ascii="Palatino Linotype" w:hAnsi="Palatino Linotype"/>
          <w:sz w:val="22"/>
          <w:szCs w:val="22"/>
        </w:rPr>
        <w:tab/>
      </w:r>
      <w:r w:rsidRPr="00FF43A9">
        <w:rPr>
          <w:rFonts w:ascii="Palatino Linotype" w:hAnsi="Palatino Linotype"/>
          <w:sz w:val="22"/>
          <w:szCs w:val="22"/>
        </w:rPr>
        <w:tab/>
        <w:t>Page</w:t>
      </w:r>
      <w:r w:rsidR="00142E9F" w:rsidRPr="00FF43A9">
        <w:rPr>
          <w:rFonts w:ascii="Palatino Linotype" w:hAnsi="Palatino Linotype"/>
          <w:sz w:val="22"/>
          <w:szCs w:val="22"/>
        </w:rPr>
        <w:t xml:space="preserve"> </w:t>
      </w:r>
      <w:ins w:id="83" w:author="Bohemier, Alan" w:date="2020-03-02T07:22:00Z">
        <w:r w:rsidR="00212424">
          <w:rPr>
            <w:rFonts w:ascii="Palatino Linotype" w:hAnsi="Palatino Linotype"/>
            <w:sz w:val="22"/>
            <w:szCs w:val="22"/>
          </w:rPr>
          <w:t>4</w:t>
        </w:r>
      </w:ins>
      <w:del w:id="84" w:author="Bohemier, Alan" w:date="2020-03-02T07:22:00Z">
        <w:r w:rsidR="00142E9F" w:rsidRPr="00FF43A9" w:rsidDel="00212424">
          <w:rPr>
            <w:rFonts w:ascii="Palatino Linotype" w:hAnsi="Palatino Linotype"/>
            <w:sz w:val="22"/>
            <w:szCs w:val="22"/>
          </w:rPr>
          <w:delText>6</w:delText>
        </w:r>
      </w:del>
    </w:p>
    <w:p w:rsidR="00162E70" w:rsidRPr="00FF43A9" w:rsidRDefault="00162E70" w:rsidP="00C32FF3">
      <w:pPr>
        <w:widowControl w:val="0"/>
        <w:rPr>
          <w:rFonts w:ascii="Palatino Linotype" w:hAnsi="Palatino Linotype"/>
          <w:sz w:val="22"/>
          <w:szCs w:val="22"/>
        </w:rPr>
      </w:pPr>
      <w:r>
        <w:rPr>
          <w:rFonts w:ascii="Palatino Linotype" w:hAnsi="Palatino Linotype"/>
          <w:sz w:val="22"/>
          <w:szCs w:val="22"/>
        </w:rPr>
        <w:t>TAP Application Process</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 xml:space="preserve">Page </w:t>
      </w:r>
      <w:ins w:id="85" w:author="Bohemier, Alan" w:date="2020-03-02T07:23:00Z">
        <w:r w:rsidR="007F54D6">
          <w:rPr>
            <w:rFonts w:ascii="Palatino Linotype" w:hAnsi="Palatino Linotype"/>
            <w:sz w:val="22"/>
            <w:szCs w:val="22"/>
          </w:rPr>
          <w:t>4</w:t>
        </w:r>
      </w:ins>
      <w:del w:id="86" w:author="Bohemier, Alan" w:date="2020-03-02T07:23:00Z">
        <w:r w:rsidDel="007F54D6">
          <w:rPr>
            <w:rFonts w:ascii="Palatino Linotype" w:hAnsi="Palatino Linotype"/>
            <w:sz w:val="22"/>
            <w:szCs w:val="22"/>
          </w:rPr>
          <w:delText>7</w:delText>
        </w:r>
      </w:del>
    </w:p>
    <w:p w:rsidR="003E192B" w:rsidRPr="00FF43A9" w:rsidRDefault="003E192B" w:rsidP="00C32FF3">
      <w:pPr>
        <w:widowControl w:val="0"/>
        <w:rPr>
          <w:rFonts w:ascii="Palatino Linotype" w:hAnsi="Palatino Linotype"/>
          <w:sz w:val="22"/>
          <w:szCs w:val="22"/>
        </w:rPr>
      </w:pPr>
      <w:r w:rsidRPr="00FF43A9">
        <w:rPr>
          <w:rFonts w:ascii="Palatino Linotype" w:hAnsi="Palatino Linotype"/>
          <w:sz w:val="22"/>
          <w:szCs w:val="22"/>
        </w:rPr>
        <w:t xml:space="preserve">Section </w:t>
      </w:r>
      <w:ins w:id="87" w:author="Bohemier, Alan" w:date="2020-02-28T15:51:00Z">
        <w:r w:rsidR="00BB268E">
          <w:rPr>
            <w:rFonts w:ascii="Palatino Linotype" w:hAnsi="Palatino Linotype"/>
            <w:sz w:val="22"/>
            <w:szCs w:val="22"/>
          </w:rPr>
          <w:t>I</w:t>
        </w:r>
      </w:ins>
      <w:r w:rsidRPr="00FF43A9">
        <w:rPr>
          <w:rFonts w:ascii="Palatino Linotype" w:hAnsi="Palatino Linotype"/>
          <w:sz w:val="22"/>
          <w:szCs w:val="22"/>
        </w:rPr>
        <w:t>V Funding Provisions</w:t>
      </w:r>
      <w:r w:rsidRPr="00FF43A9">
        <w:rPr>
          <w:rFonts w:ascii="Palatino Linotype" w:hAnsi="Palatino Linotype"/>
          <w:sz w:val="22"/>
          <w:szCs w:val="22"/>
        </w:rPr>
        <w:tab/>
      </w:r>
      <w:r w:rsidRPr="00FF43A9">
        <w:rPr>
          <w:rFonts w:ascii="Palatino Linotype" w:hAnsi="Palatino Linotype"/>
          <w:sz w:val="22"/>
          <w:szCs w:val="22"/>
        </w:rPr>
        <w:tab/>
      </w:r>
      <w:r w:rsidRPr="00FF43A9">
        <w:rPr>
          <w:rFonts w:ascii="Palatino Linotype" w:hAnsi="Palatino Linotype"/>
          <w:sz w:val="22"/>
          <w:szCs w:val="22"/>
        </w:rPr>
        <w:tab/>
      </w:r>
      <w:r w:rsidRPr="00FF43A9">
        <w:rPr>
          <w:rFonts w:ascii="Palatino Linotype" w:hAnsi="Palatino Linotype"/>
          <w:sz w:val="22"/>
          <w:szCs w:val="22"/>
        </w:rPr>
        <w:tab/>
      </w:r>
      <w:r w:rsidRPr="00FF43A9">
        <w:rPr>
          <w:rFonts w:ascii="Palatino Linotype" w:hAnsi="Palatino Linotype"/>
          <w:sz w:val="22"/>
          <w:szCs w:val="22"/>
        </w:rPr>
        <w:tab/>
        <w:t>Page</w:t>
      </w:r>
      <w:r w:rsidR="00A9015E">
        <w:rPr>
          <w:rFonts w:ascii="Palatino Linotype" w:hAnsi="Palatino Linotype"/>
          <w:sz w:val="22"/>
          <w:szCs w:val="22"/>
        </w:rPr>
        <w:t xml:space="preserve"> </w:t>
      </w:r>
      <w:ins w:id="88" w:author="Bohemier, Alan" w:date="2020-03-02T07:23:00Z">
        <w:r w:rsidR="007F54D6">
          <w:rPr>
            <w:rFonts w:ascii="Palatino Linotype" w:hAnsi="Palatino Linotype"/>
            <w:sz w:val="22"/>
            <w:szCs w:val="22"/>
          </w:rPr>
          <w:t>5</w:t>
        </w:r>
      </w:ins>
      <w:del w:id="89" w:author="Bohemier, Alan" w:date="2020-03-02T07:23:00Z">
        <w:r w:rsidR="00FE4EB4" w:rsidDel="007F54D6">
          <w:rPr>
            <w:rFonts w:ascii="Palatino Linotype" w:hAnsi="Palatino Linotype"/>
            <w:sz w:val="22"/>
            <w:szCs w:val="22"/>
          </w:rPr>
          <w:delText>8</w:delText>
        </w:r>
      </w:del>
    </w:p>
    <w:p w:rsidR="003E192B" w:rsidRPr="00FF43A9" w:rsidRDefault="003E192B" w:rsidP="00C32FF3">
      <w:pPr>
        <w:widowControl w:val="0"/>
        <w:rPr>
          <w:rFonts w:ascii="Palatino Linotype" w:hAnsi="Palatino Linotype"/>
          <w:sz w:val="22"/>
          <w:szCs w:val="22"/>
        </w:rPr>
      </w:pPr>
      <w:r w:rsidRPr="00FF43A9">
        <w:rPr>
          <w:rFonts w:ascii="Palatino Linotype" w:hAnsi="Palatino Linotype"/>
          <w:sz w:val="22"/>
          <w:szCs w:val="22"/>
        </w:rPr>
        <w:t>Section V</w:t>
      </w:r>
      <w:del w:id="90" w:author="Bohemier, Alan" w:date="2020-02-28T15:51:00Z">
        <w:r w:rsidR="00FE4EB4" w:rsidDel="00BB268E">
          <w:rPr>
            <w:rFonts w:ascii="Palatino Linotype" w:hAnsi="Palatino Linotype"/>
            <w:sz w:val="22"/>
            <w:szCs w:val="22"/>
          </w:rPr>
          <w:delText>I</w:delText>
        </w:r>
      </w:del>
      <w:r w:rsidRPr="00FF43A9">
        <w:rPr>
          <w:rFonts w:ascii="Palatino Linotype" w:hAnsi="Palatino Linotype"/>
          <w:sz w:val="22"/>
          <w:szCs w:val="22"/>
        </w:rPr>
        <w:t xml:space="preserve"> Sponsor Responsibilities</w:t>
      </w:r>
      <w:r w:rsidRPr="00FF43A9">
        <w:rPr>
          <w:rFonts w:ascii="Palatino Linotype" w:hAnsi="Palatino Linotype"/>
          <w:sz w:val="22"/>
          <w:szCs w:val="22"/>
        </w:rPr>
        <w:tab/>
      </w:r>
      <w:r w:rsidRPr="00FF43A9">
        <w:rPr>
          <w:rFonts w:ascii="Palatino Linotype" w:hAnsi="Palatino Linotype"/>
          <w:sz w:val="22"/>
          <w:szCs w:val="22"/>
        </w:rPr>
        <w:tab/>
      </w:r>
      <w:r w:rsidRPr="00FF43A9">
        <w:rPr>
          <w:rFonts w:ascii="Palatino Linotype" w:hAnsi="Palatino Linotype"/>
          <w:sz w:val="22"/>
          <w:szCs w:val="22"/>
        </w:rPr>
        <w:tab/>
      </w:r>
      <w:r w:rsidRPr="00FF43A9">
        <w:rPr>
          <w:rFonts w:ascii="Palatino Linotype" w:hAnsi="Palatino Linotype"/>
          <w:sz w:val="22"/>
          <w:szCs w:val="22"/>
        </w:rPr>
        <w:tab/>
      </w:r>
      <w:r w:rsidRPr="00FF43A9">
        <w:rPr>
          <w:rFonts w:ascii="Palatino Linotype" w:hAnsi="Palatino Linotype"/>
          <w:sz w:val="22"/>
          <w:szCs w:val="22"/>
        </w:rPr>
        <w:tab/>
        <w:t>Page</w:t>
      </w:r>
      <w:r w:rsidR="00A9015E">
        <w:rPr>
          <w:rFonts w:ascii="Palatino Linotype" w:hAnsi="Palatino Linotype"/>
          <w:sz w:val="22"/>
          <w:szCs w:val="22"/>
        </w:rPr>
        <w:t xml:space="preserve"> </w:t>
      </w:r>
      <w:ins w:id="91" w:author="Bohemier, Alan" w:date="2020-03-02T07:24:00Z">
        <w:r w:rsidR="007F54D6">
          <w:rPr>
            <w:rFonts w:ascii="Palatino Linotype" w:hAnsi="Palatino Linotype"/>
            <w:sz w:val="22"/>
            <w:szCs w:val="22"/>
          </w:rPr>
          <w:t>6</w:t>
        </w:r>
      </w:ins>
      <w:del w:id="92" w:author="Bohemier, Alan" w:date="2020-03-02T07:24:00Z">
        <w:r w:rsidR="00A9015E" w:rsidDel="007F54D6">
          <w:rPr>
            <w:rFonts w:ascii="Palatino Linotype" w:hAnsi="Palatino Linotype"/>
            <w:sz w:val="22"/>
            <w:szCs w:val="22"/>
          </w:rPr>
          <w:delText>8</w:delText>
        </w:r>
      </w:del>
    </w:p>
    <w:p w:rsidR="003E192B" w:rsidRPr="00FF43A9" w:rsidRDefault="003E192B" w:rsidP="00C32FF3">
      <w:pPr>
        <w:widowControl w:val="0"/>
        <w:rPr>
          <w:rFonts w:ascii="Palatino Linotype" w:hAnsi="Palatino Linotype"/>
          <w:sz w:val="22"/>
          <w:szCs w:val="22"/>
        </w:rPr>
      </w:pPr>
      <w:r w:rsidRPr="00FF43A9">
        <w:rPr>
          <w:rFonts w:ascii="Palatino Linotype" w:hAnsi="Palatino Linotype"/>
          <w:sz w:val="22"/>
          <w:szCs w:val="22"/>
        </w:rPr>
        <w:t>Section VI</w:t>
      </w:r>
      <w:del w:id="93" w:author="Bohemier, Alan" w:date="2020-02-28T15:51:00Z">
        <w:r w:rsidR="00FE4EB4" w:rsidDel="00BB268E">
          <w:rPr>
            <w:rFonts w:ascii="Palatino Linotype" w:hAnsi="Palatino Linotype"/>
            <w:sz w:val="22"/>
            <w:szCs w:val="22"/>
          </w:rPr>
          <w:delText>I</w:delText>
        </w:r>
      </w:del>
      <w:r w:rsidRPr="00FF43A9">
        <w:rPr>
          <w:rFonts w:ascii="Palatino Linotype" w:hAnsi="Palatino Linotype"/>
          <w:sz w:val="22"/>
          <w:szCs w:val="22"/>
        </w:rPr>
        <w:t xml:space="preserve"> </w:t>
      </w:r>
      <w:r w:rsidR="00680143">
        <w:rPr>
          <w:rFonts w:ascii="Palatino Linotype" w:hAnsi="Palatino Linotype"/>
          <w:sz w:val="22"/>
          <w:szCs w:val="22"/>
        </w:rPr>
        <w:t xml:space="preserve">Funding, </w:t>
      </w:r>
      <w:r w:rsidRPr="00FF43A9">
        <w:rPr>
          <w:rFonts w:ascii="Palatino Linotype" w:hAnsi="Palatino Linotype"/>
          <w:sz w:val="22"/>
          <w:szCs w:val="22"/>
        </w:rPr>
        <w:t xml:space="preserve">Scope, Schedule, Phasing </w:t>
      </w:r>
      <w:r w:rsidR="00680143">
        <w:rPr>
          <w:rFonts w:ascii="Palatino Linotype" w:hAnsi="Palatino Linotype"/>
          <w:sz w:val="22"/>
          <w:szCs w:val="22"/>
        </w:rPr>
        <w:tab/>
      </w:r>
      <w:r w:rsidR="00680143">
        <w:rPr>
          <w:rFonts w:ascii="Palatino Linotype" w:hAnsi="Palatino Linotype"/>
          <w:sz w:val="22"/>
          <w:szCs w:val="22"/>
        </w:rPr>
        <w:tab/>
      </w:r>
      <w:r w:rsidR="00680143">
        <w:rPr>
          <w:rFonts w:ascii="Palatino Linotype" w:hAnsi="Palatino Linotype"/>
          <w:sz w:val="22"/>
          <w:szCs w:val="22"/>
        </w:rPr>
        <w:tab/>
      </w:r>
      <w:r w:rsidR="00A9015E">
        <w:rPr>
          <w:rFonts w:ascii="Palatino Linotype" w:hAnsi="Palatino Linotype"/>
          <w:sz w:val="22"/>
          <w:szCs w:val="22"/>
        </w:rPr>
        <w:t xml:space="preserve">Page </w:t>
      </w:r>
      <w:ins w:id="94" w:author="Bohemier, Alan" w:date="2020-03-02T07:24:00Z">
        <w:r w:rsidR="00900FCA">
          <w:rPr>
            <w:rFonts w:ascii="Palatino Linotype" w:hAnsi="Palatino Linotype"/>
            <w:sz w:val="22"/>
            <w:szCs w:val="22"/>
          </w:rPr>
          <w:t>6</w:t>
        </w:r>
      </w:ins>
      <w:del w:id="95" w:author="Bohemier, Alan" w:date="2020-03-02T07:24:00Z">
        <w:r w:rsidR="00A9015E" w:rsidDel="00900FCA">
          <w:rPr>
            <w:rFonts w:ascii="Palatino Linotype" w:hAnsi="Palatino Linotype"/>
            <w:sz w:val="22"/>
            <w:szCs w:val="22"/>
          </w:rPr>
          <w:delText>9</w:delText>
        </w:r>
      </w:del>
    </w:p>
    <w:p w:rsidR="003E192B" w:rsidRPr="00FF43A9" w:rsidRDefault="00FE4EB4" w:rsidP="00C32FF3">
      <w:pPr>
        <w:widowControl w:val="0"/>
        <w:rPr>
          <w:rFonts w:ascii="Palatino Linotype" w:hAnsi="Palatino Linotype"/>
          <w:sz w:val="22"/>
          <w:szCs w:val="22"/>
        </w:rPr>
      </w:pPr>
      <w:r>
        <w:rPr>
          <w:rFonts w:ascii="Palatino Linotype" w:hAnsi="Palatino Linotype"/>
          <w:sz w:val="22"/>
          <w:szCs w:val="22"/>
        </w:rPr>
        <w:t>Project Deadlines</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 xml:space="preserve">Page </w:t>
      </w:r>
      <w:ins w:id="96" w:author="Bohemier, Alan" w:date="2020-03-02T07:24:00Z">
        <w:r w:rsidR="00900FCA">
          <w:rPr>
            <w:rFonts w:ascii="Palatino Linotype" w:hAnsi="Palatino Linotype"/>
            <w:sz w:val="22"/>
            <w:szCs w:val="22"/>
          </w:rPr>
          <w:t>7</w:t>
        </w:r>
      </w:ins>
      <w:ins w:id="97" w:author="Bohemier, Alan" w:date="2020-03-02T07:34:00Z">
        <w:r w:rsidR="00F82E3C">
          <w:rPr>
            <w:rFonts w:ascii="Palatino Linotype" w:hAnsi="Palatino Linotype"/>
            <w:sz w:val="22"/>
            <w:szCs w:val="22"/>
          </w:rPr>
          <w:t>-8</w:t>
        </w:r>
      </w:ins>
      <w:del w:id="98" w:author="Bohemier, Alan" w:date="2020-03-02T07:24:00Z">
        <w:r w:rsidDel="00900FCA">
          <w:rPr>
            <w:rFonts w:ascii="Palatino Linotype" w:hAnsi="Palatino Linotype"/>
            <w:sz w:val="22"/>
            <w:szCs w:val="22"/>
          </w:rPr>
          <w:delText>1</w:delText>
        </w:r>
        <w:r w:rsidR="00162E70" w:rsidDel="00900FCA">
          <w:rPr>
            <w:rFonts w:ascii="Palatino Linotype" w:hAnsi="Palatino Linotype"/>
            <w:sz w:val="22"/>
            <w:szCs w:val="22"/>
          </w:rPr>
          <w:delText>1</w:delText>
        </w:r>
      </w:del>
    </w:p>
    <w:p w:rsidR="003E192B" w:rsidRPr="00FF43A9" w:rsidRDefault="00A9015E" w:rsidP="00C32FF3">
      <w:pPr>
        <w:widowControl w:val="0"/>
        <w:rPr>
          <w:rFonts w:ascii="Palatino Linotype" w:hAnsi="Palatino Linotype"/>
          <w:sz w:val="22"/>
          <w:szCs w:val="22"/>
        </w:rPr>
      </w:pPr>
      <w:r>
        <w:rPr>
          <w:rFonts w:ascii="Palatino Linotype" w:hAnsi="Palatino Linotype"/>
          <w:sz w:val="22"/>
          <w:szCs w:val="22"/>
        </w:rPr>
        <w:t>Section VII</w:t>
      </w:r>
      <w:del w:id="99" w:author="Bohemier, Alan" w:date="2020-02-28T15:52:00Z">
        <w:r w:rsidR="00FE4EB4" w:rsidDel="003F0189">
          <w:rPr>
            <w:rFonts w:ascii="Palatino Linotype" w:hAnsi="Palatino Linotype"/>
            <w:sz w:val="22"/>
            <w:szCs w:val="22"/>
          </w:rPr>
          <w:delText>I</w:delText>
        </w:r>
      </w:del>
      <w:r>
        <w:rPr>
          <w:rFonts w:ascii="Palatino Linotype" w:hAnsi="Palatino Linotype"/>
          <w:sz w:val="22"/>
          <w:szCs w:val="22"/>
        </w:rPr>
        <w:t xml:space="preserve"> Application </w:t>
      </w:r>
      <w:r w:rsidR="003E192B" w:rsidRPr="00FF43A9">
        <w:rPr>
          <w:rFonts w:ascii="Palatino Linotype" w:hAnsi="Palatino Linotype"/>
          <w:sz w:val="22"/>
          <w:szCs w:val="22"/>
        </w:rPr>
        <w:t>Instructions</w:t>
      </w:r>
      <w:r>
        <w:rPr>
          <w:rFonts w:ascii="Palatino Linotype" w:hAnsi="Palatino Linotype"/>
          <w:sz w:val="22"/>
          <w:szCs w:val="22"/>
        </w:rPr>
        <w:tab/>
      </w:r>
      <w:r w:rsidR="003E192B" w:rsidRPr="00FF43A9">
        <w:rPr>
          <w:rFonts w:ascii="Palatino Linotype" w:hAnsi="Palatino Linotype"/>
          <w:sz w:val="22"/>
          <w:szCs w:val="22"/>
        </w:rPr>
        <w:t xml:space="preserve"> </w:t>
      </w:r>
      <w:r w:rsidR="007449C6">
        <w:rPr>
          <w:rFonts w:ascii="Palatino Linotype" w:hAnsi="Palatino Linotype"/>
          <w:sz w:val="22"/>
          <w:szCs w:val="22"/>
        </w:rPr>
        <w:tab/>
      </w:r>
      <w:r w:rsidR="007449C6">
        <w:rPr>
          <w:rFonts w:ascii="Palatino Linotype" w:hAnsi="Palatino Linotype"/>
          <w:sz w:val="22"/>
          <w:szCs w:val="22"/>
        </w:rPr>
        <w:tab/>
      </w:r>
      <w:r w:rsidR="007449C6">
        <w:rPr>
          <w:rFonts w:ascii="Palatino Linotype" w:hAnsi="Palatino Linotype"/>
          <w:sz w:val="22"/>
          <w:szCs w:val="22"/>
        </w:rPr>
        <w:tab/>
      </w:r>
      <w:r w:rsidR="007449C6">
        <w:rPr>
          <w:rFonts w:ascii="Palatino Linotype" w:hAnsi="Palatino Linotype"/>
          <w:sz w:val="22"/>
          <w:szCs w:val="22"/>
        </w:rPr>
        <w:tab/>
        <w:t xml:space="preserve">Page </w:t>
      </w:r>
      <w:ins w:id="100" w:author="Bohemier, Alan" w:date="2020-03-02T07:33:00Z">
        <w:r w:rsidR="00F82E3C">
          <w:rPr>
            <w:rFonts w:ascii="Palatino Linotype" w:hAnsi="Palatino Linotype"/>
            <w:sz w:val="22"/>
            <w:szCs w:val="22"/>
          </w:rPr>
          <w:t>8</w:t>
        </w:r>
      </w:ins>
      <w:del w:id="101" w:author="Bohemier, Alan" w:date="2020-03-02T07:33:00Z">
        <w:r w:rsidR="007449C6" w:rsidDel="00F82E3C">
          <w:rPr>
            <w:rFonts w:ascii="Palatino Linotype" w:hAnsi="Palatino Linotype"/>
            <w:sz w:val="22"/>
            <w:szCs w:val="22"/>
          </w:rPr>
          <w:delText>1</w:delText>
        </w:r>
        <w:r w:rsidR="00162E70" w:rsidDel="00F82E3C">
          <w:rPr>
            <w:rFonts w:ascii="Palatino Linotype" w:hAnsi="Palatino Linotype"/>
            <w:sz w:val="22"/>
            <w:szCs w:val="22"/>
          </w:rPr>
          <w:delText>2</w:delText>
        </w:r>
      </w:del>
    </w:p>
    <w:p w:rsidR="003E192B" w:rsidRPr="00FF43A9" w:rsidRDefault="003E192B" w:rsidP="00C32FF3">
      <w:pPr>
        <w:widowControl w:val="0"/>
        <w:rPr>
          <w:rFonts w:ascii="Palatino Linotype" w:hAnsi="Palatino Linotype"/>
          <w:sz w:val="22"/>
          <w:szCs w:val="22"/>
        </w:rPr>
      </w:pPr>
      <w:r w:rsidRPr="00FF43A9">
        <w:rPr>
          <w:rFonts w:ascii="Palatino Linotype" w:hAnsi="Palatino Linotype"/>
          <w:sz w:val="22"/>
          <w:szCs w:val="22"/>
        </w:rPr>
        <w:t>Selected Federal Requirements</w:t>
      </w:r>
      <w:r w:rsidR="007449C6">
        <w:rPr>
          <w:rFonts w:ascii="Palatino Linotype" w:hAnsi="Palatino Linotype"/>
          <w:sz w:val="22"/>
          <w:szCs w:val="22"/>
        </w:rPr>
        <w:tab/>
      </w:r>
      <w:r w:rsidR="007449C6">
        <w:rPr>
          <w:rFonts w:ascii="Palatino Linotype" w:hAnsi="Palatino Linotype"/>
          <w:sz w:val="22"/>
          <w:szCs w:val="22"/>
        </w:rPr>
        <w:tab/>
      </w:r>
      <w:r w:rsidR="007449C6">
        <w:rPr>
          <w:rFonts w:ascii="Palatino Linotype" w:hAnsi="Palatino Linotype"/>
          <w:sz w:val="22"/>
          <w:szCs w:val="22"/>
        </w:rPr>
        <w:tab/>
      </w:r>
      <w:r w:rsidR="00D9641F">
        <w:rPr>
          <w:rFonts w:ascii="Palatino Linotype" w:hAnsi="Palatino Linotype"/>
          <w:sz w:val="22"/>
          <w:szCs w:val="22"/>
        </w:rPr>
        <w:tab/>
      </w:r>
      <w:r w:rsidR="00D9641F">
        <w:rPr>
          <w:rFonts w:ascii="Palatino Linotype" w:hAnsi="Palatino Linotype"/>
          <w:sz w:val="22"/>
          <w:szCs w:val="22"/>
        </w:rPr>
        <w:tab/>
      </w:r>
      <w:r w:rsidR="007449C6">
        <w:rPr>
          <w:rFonts w:ascii="Palatino Linotype" w:hAnsi="Palatino Linotype"/>
          <w:sz w:val="22"/>
          <w:szCs w:val="22"/>
        </w:rPr>
        <w:t xml:space="preserve">Page </w:t>
      </w:r>
      <w:ins w:id="102" w:author="Bohemier, Alan" w:date="2020-03-02T07:34:00Z">
        <w:r w:rsidR="00F82E3C">
          <w:rPr>
            <w:rFonts w:ascii="Palatino Linotype" w:hAnsi="Palatino Linotype"/>
            <w:sz w:val="22"/>
            <w:szCs w:val="22"/>
          </w:rPr>
          <w:t>8-9</w:t>
        </w:r>
      </w:ins>
      <w:del w:id="103" w:author="Bohemier, Alan" w:date="2020-03-02T07:34:00Z">
        <w:r w:rsidR="007449C6" w:rsidDel="00F82E3C">
          <w:rPr>
            <w:rFonts w:ascii="Palatino Linotype" w:hAnsi="Palatino Linotype"/>
            <w:sz w:val="22"/>
            <w:szCs w:val="22"/>
          </w:rPr>
          <w:delText>1</w:delText>
        </w:r>
        <w:r w:rsidR="00162E70" w:rsidDel="00F82E3C">
          <w:rPr>
            <w:rFonts w:ascii="Palatino Linotype" w:hAnsi="Palatino Linotype"/>
            <w:sz w:val="22"/>
            <w:szCs w:val="22"/>
          </w:rPr>
          <w:delText>2</w:delText>
        </w:r>
      </w:del>
    </w:p>
    <w:p w:rsidR="003E192B" w:rsidRPr="00FF43A9" w:rsidRDefault="003E192B" w:rsidP="00C32FF3">
      <w:pPr>
        <w:widowControl w:val="0"/>
        <w:rPr>
          <w:rFonts w:ascii="Palatino Linotype" w:hAnsi="Palatino Linotype"/>
          <w:sz w:val="22"/>
          <w:szCs w:val="22"/>
        </w:rPr>
      </w:pPr>
      <w:r w:rsidRPr="00FF43A9">
        <w:rPr>
          <w:rFonts w:ascii="Palatino Linotype" w:hAnsi="Palatino Linotype"/>
          <w:sz w:val="22"/>
          <w:szCs w:val="22"/>
        </w:rPr>
        <w:t>TAP Contact</w:t>
      </w:r>
      <w:r w:rsidR="00680143">
        <w:rPr>
          <w:rFonts w:ascii="Palatino Linotype" w:hAnsi="Palatino Linotype"/>
          <w:sz w:val="22"/>
          <w:szCs w:val="22"/>
        </w:rPr>
        <w:tab/>
      </w:r>
      <w:r w:rsidR="00680143">
        <w:rPr>
          <w:rFonts w:ascii="Palatino Linotype" w:hAnsi="Palatino Linotype"/>
          <w:sz w:val="22"/>
          <w:szCs w:val="22"/>
        </w:rPr>
        <w:tab/>
      </w:r>
      <w:r w:rsidR="00680143">
        <w:rPr>
          <w:rFonts w:ascii="Palatino Linotype" w:hAnsi="Palatino Linotype"/>
          <w:sz w:val="22"/>
          <w:szCs w:val="22"/>
        </w:rPr>
        <w:tab/>
      </w:r>
      <w:r w:rsidR="00680143">
        <w:rPr>
          <w:rFonts w:ascii="Palatino Linotype" w:hAnsi="Palatino Linotype"/>
          <w:sz w:val="22"/>
          <w:szCs w:val="22"/>
        </w:rPr>
        <w:tab/>
      </w:r>
      <w:r w:rsidR="00680143">
        <w:rPr>
          <w:rFonts w:ascii="Palatino Linotype" w:hAnsi="Palatino Linotype"/>
          <w:sz w:val="22"/>
          <w:szCs w:val="22"/>
        </w:rPr>
        <w:tab/>
      </w:r>
      <w:r w:rsidR="00680143">
        <w:rPr>
          <w:rFonts w:ascii="Palatino Linotype" w:hAnsi="Palatino Linotype"/>
          <w:sz w:val="22"/>
          <w:szCs w:val="22"/>
        </w:rPr>
        <w:tab/>
      </w:r>
      <w:r w:rsidR="00D9641F">
        <w:rPr>
          <w:rFonts w:ascii="Palatino Linotype" w:hAnsi="Palatino Linotype"/>
          <w:sz w:val="22"/>
          <w:szCs w:val="22"/>
        </w:rPr>
        <w:tab/>
      </w:r>
      <w:r w:rsidR="00D9641F">
        <w:rPr>
          <w:rFonts w:ascii="Palatino Linotype" w:hAnsi="Palatino Linotype"/>
          <w:sz w:val="22"/>
          <w:szCs w:val="22"/>
        </w:rPr>
        <w:tab/>
      </w:r>
      <w:r w:rsidR="00680143">
        <w:rPr>
          <w:rFonts w:ascii="Palatino Linotype" w:hAnsi="Palatino Linotype"/>
          <w:sz w:val="22"/>
          <w:szCs w:val="22"/>
        </w:rPr>
        <w:t xml:space="preserve">Page </w:t>
      </w:r>
      <w:ins w:id="104" w:author="Bohemier, Alan" w:date="2020-03-02T07:34:00Z">
        <w:r w:rsidR="00F82E3C">
          <w:rPr>
            <w:rFonts w:ascii="Palatino Linotype" w:hAnsi="Palatino Linotype"/>
            <w:sz w:val="22"/>
            <w:szCs w:val="22"/>
          </w:rPr>
          <w:t>10</w:t>
        </w:r>
      </w:ins>
      <w:del w:id="105" w:author="Bohemier, Alan" w:date="2020-03-02T07:34:00Z">
        <w:r w:rsidR="00680143" w:rsidDel="00F82E3C">
          <w:rPr>
            <w:rFonts w:ascii="Palatino Linotype" w:hAnsi="Palatino Linotype"/>
            <w:sz w:val="22"/>
            <w:szCs w:val="22"/>
          </w:rPr>
          <w:delText>1</w:delText>
        </w:r>
        <w:r w:rsidR="00162E70" w:rsidDel="00F82E3C">
          <w:rPr>
            <w:rFonts w:ascii="Palatino Linotype" w:hAnsi="Palatino Linotype"/>
            <w:sz w:val="22"/>
            <w:szCs w:val="22"/>
          </w:rPr>
          <w:delText>4</w:delText>
        </w:r>
      </w:del>
    </w:p>
    <w:p w:rsidR="003E192B" w:rsidRPr="00FF43A9" w:rsidRDefault="003E192B" w:rsidP="00C32FF3">
      <w:pPr>
        <w:widowControl w:val="0"/>
        <w:rPr>
          <w:rFonts w:ascii="Palatino Linotype" w:hAnsi="Palatino Linotype"/>
          <w:sz w:val="22"/>
          <w:szCs w:val="22"/>
        </w:rPr>
      </w:pPr>
    </w:p>
    <w:p w:rsidR="00FE4EB4" w:rsidRDefault="00FE4EB4" w:rsidP="00C32FF3">
      <w:pPr>
        <w:widowControl w:val="0"/>
        <w:rPr>
          <w:ins w:id="106" w:author="Bohemier, Alan" w:date="2020-03-02T07:20:00Z"/>
          <w:rFonts w:ascii="Palatino Linotype" w:hAnsi="Palatino Linotype"/>
          <w:sz w:val="22"/>
          <w:szCs w:val="22"/>
        </w:rPr>
      </w:pPr>
    </w:p>
    <w:p w:rsidR="00AC7CFF" w:rsidRDefault="00AC7CFF" w:rsidP="00C32FF3">
      <w:pPr>
        <w:widowControl w:val="0"/>
        <w:rPr>
          <w:ins w:id="107" w:author="Bohemier, Alan" w:date="2020-03-02T07:20:00Z"/>
          <w:rFonts w:ascii="Palatino Linotype" w:hAnsi="Palatino Linotype"/>
          <w:sz w:val="22"/>
          <w:szCs w:val="22"/>
        </w:rPr>
      </w:pPr>
    </w:p>
    <w:p w:rsidR="00AC7CFF" w:rsidRDefault="00AC7CFF" w:rsidP="00C32FF3">
      <w:pPr>
        <w:widowControl w:val="0"/>
        <w:rPr>
          <w:ins w:id="108" w:author="Bohemier, Alan" w:date="2020-03-02T07:20:00Z"/>
          <w:rFonts w:ascii="Palatino Linotype" w:hAnsi="Palatino Linotype"/>
          <w:sz w:val="22"/>
          <w:szCs w:val="22"/>
        </w:rPr>
      </w:pPr>
    </w:p>
    <w:p w:rsidR="00AC7CFF" w:rsidRDefault="00AC7CFF" w:rsidP="00C32FF3">
      <w:pPr>
        <w:widowControl w:val="0"/>
        <w:rPr>
          <w:ins w:id="109" w:author="Bohemier, Alan" w:date="2020-03-02T07:20:00Z"/>
          <w:rFonts w:ascii="Palatino Linotype" w:hAnsi="Palatino Linotype"/>
          <w:sz w:val="22"/>
          <w:szCs w:val="22"/>
        </w:rPr>
      </w:pPr>
    </w:p>
    <w:p w:rsidR="00AC7CFF" w:rsidRDefault="00AC7CFF" w:rsidP="00C32FF3">
      <w:pPr>
        <w:widowControl w:val="0"/>
        <w:rPr>
          <w:ins w:id="110" w:author="Bohemier, Alan" w:date="2020-03-02T07:20:00Z"/>
          <w:rFonts w:ascii="Palatino Linotype" w:hAnsi="Palatino Linotype"/>
          <w:sz w:val="22"/>
          <w:szCs w:val="22"/>
        </w:rPr>
      </w:pPr>
    </w:p>
    <w:p w:rsidR="00AC7CFF" w:rsidRDefault="00AC7CFF" w:rsidP="00C32FF3">
      <w:pPr>
        <w:widowControl w:val="0"/>
        <w:rPr>
          <w:ins w:id="111" w:author="Bohemier, Alan" w:date="2020-03-02T07:20:00Z"/>
          <w:rFonts w:ascii="Palatino Linotype" w:hAnsi="Palatino Linotype"/>
          <w:sz w:val="22"/>
          <w:szCs w:val="22"/>
        </w:rPr>
      </w:pPr>
    </w:p>
    <w:p w:rsidR="00AC7CFF" w:rsidRDefault="00AC7CFF" w:rsidP="00C32FF3">
      <w:pPr>
        <w:widowControl w:val="0"/>
        <w:rPr>
          <w:ins w:id="112" w:author="Bohemier, Alan" w:date="2020-03-02T07:20:00Z"/>
          <w:rFonts w:ascii="Palatino Linotype" w:hAnsi="Palatino Linotype"/>
          <w:sz w:val="22"/>
          <w:szCs w:val="22"/>
        </w:rPr>
      </w:pPr>
    </w:p>
    <w:p w:rsidR="00AC7CFF" w:rsidRDefault="00AC7CFF" w:rsidP="00C32FF3">
      <w:pPr>
        <w:widowControl w:val="0"/>
        <w:rPr>
          <w:ins w:id="113" w:author="Bohemier, Alan" w:date="2020-03-02T07:20:00Z"/>
          <w:rFonts w:ascii="Palatino Linotype" w:hAnsi="Palatino Linotype"/>
          <w:sz w:val="22"/>
          <w:szCs w:val="22"/>
        </w:rPr>
      </w:pPr>
    </w:p>
    <w:p w:rsidR="00AC7CFF" w:rsidRDefault="00AC7CFF" w:rsidP="00C32FF3">
      <w:pPr>
        <w:widowControl w:val="0"/>
        <w:rPr>
          <w:ins w:id="114" w:author="Bohemier, Alan" w:date="2020-03-02T07:20:00Z"/>
          <w:rFonts w:ascii="Palatino Linotype" w:hAnsi="Palatino Linotype"/>
          <w:sz w:val="22"/>
          <w:szCs w:val="22"/>
        </w:rPr>
      </w:pPr>
    </w:p>
    <w:p w:rsidR="00AC7CFF" w:rsidRDefault="00AC7CFF" w:rsidP="00C32FF3">
      <w:pPr>
        <w:widowControl w:val="0"/>
        <w:rPr>
          <w:ins w:id="115" w:author="Bohemier, Alan" w:date="2020-03-02T07:20:00Z"/>
          <w:rFonts w:ascii="Palatino Linotype" w:hAnsi="Palatino Linotype"/>
          <w:sz w:val="22"/>
          <w:szCs w:val="22"/>
        </w:rPr>
      </w:pPr>
    </w:p>
    <w:p w:rsidR="00AC7CFF" w:rsidRDefault="00AC7CFF" w:rsidP="00C32FF3">
      <w:pPr>
        <w:widowControl w:val="0"/>
        <w:rPr>
          <w:ins w:id="116" w:author="Bohemier, Alan" w:date="2020-03-02T07:20:00Z"/>
          <w:rFonts w:ascii="Palatino Linotype" w:hAnsi="Palatino Linotype"/>
          <w:sz w:val="22"/>
          <w:szCs w:val="22"/>
        </w:rPr>
      </w:pPr>
    </w:p>
    <w:p w:rsidR="00AC7CFF" w:rsidRDefault="00AC7CFF" w:rsidP="00C32FF3">
      <w:pPr>
        <w:widowControl w:val="0"/>
        <w:rPr>
          <w:ins w:id="117" w:author="Bohemier, Alan" w:date="2020-03-02T07:20:00Z"/>
          <w:rFonts w:ascii="Palatino Linotype" w:hAnsi="Palatino Linotype"/>
          <w:sz w:val="22"/>
          <w:szCs w:val="22"/>
        </w:rPr>
      </w:pPr>
    </w:p>
    <w:p w:rsidR="00AC7CFF" w:rsidDel="00AC7CFF" w:rsidRDefault="00AC7CFF" w:rsidP="00C32FF3">
      <w:pPr>
        <w:widowControl w:val="0"/>
        <w:rPr>
          <w:del w:id="118" w:author="Bohemier, Alan" w:date="2020-03-02T07:21:00Z"/>
          <w:rFonts w:ascii="Palatino Linotype" w:hAnsi="Palatino Linotype"/>
          <w:sz w:val="22"/>
          <w:szCs w:val="22"/>
        </w:rPr>
      </w:pPr>
    </w:p>
    <w:p w:rsidR="00FE4EB4" w:rsidDel="00AC7CFF" w:rsidRDefault="00FE4EB4" w:rsidP="00C32FF3">
      <w:pPr>
        <w:widowControl w:val="0"/>
        <w:rPr>
          <w:del w:id="119" w:author="Bohemier, Alan" w:date="2020-03-02T07:21:00Z"/>
          <w:rFonts w:ascii="Palatino Linotype" w:hAnsi="Palatino Linotype"/>
          <w:sz w:val="22"/>
          <w:szCs w:val="22"/>
        </w:rPr>
      </w:pPr>
    </w:p>
    <w:p w:rsidR="00FE4EB4" w:rsidDel="00AC7CFF" w:rsidRDefault="00FE4EB4" w:rsidP="00C32FF3">
      <w:pPr>
        <w:widowControl w:val="0"/>
        <w:rPr>
          <w:del w:id="120" w:author="Bohemier, Alan" w:date="2020-03-02T07:21:00Z"/>
          <w:rFonts w:ascii="Palatino Linotype" w:hAnsi="Palatino Linotype"/>
          <w:sz w:val="22"/>
          <w:szCs w:val="22"/>
        </w:rPr>
      </w:pPr>
    </w:p>
    <w:p w:rsidR="00FE4EB4" w:rsidRPr="00FF43A9" w:rsidDel="00AC7CFF" w:rsidRDefault="00FE4EB4" w:rsidP="00C32FF3">
      <w:pPr>
        <w:widowControl w:val="0"/>
        <w:rPr>
          <w:del w:id="121" w:author="Bohemier, Alan" w:date="2020-03-02T07:21:00Z"/>
          <w:rFonts w:ascii="Palatino Linotype" w:hAnsi="Palatino Linotype"/>
          <w:sz w:val="22"/>
          <w:szCs w:val="22"/>
        </w:rPr>
      </w:pPr>
    </w:p>
    <w:p w:rsidR="0034237D" w:rsidRPr="00FF43A9" w:rsidRDefault="0034237D" w:rsidP="00451509">
      <w:pPr>
        <w:pStyle w:val="Heading3"/>
        <w:tabs>
          <w:tab w:val="clear" w:pos="9360"/>
        </w:tabs>
        <w:ind w:right="-360"/>
        <w:jc w:val="both"/>
        <w:rPr>
          <w:rFonts w:ascii="Palatino Linotype" w:hAnsi="Palatino Linotype"/>
          <w:sz w:val="24"/>
        </w:rPr>
      </w:pPr>
      <w:r w:rsidRPr="00FF43A9">
        <w:rPr>
          <w:rFonts w:ascii="Palatino Linotype" w:hAnsi="Palatino Linotype"/>
          <w:sz w:val="24"/>
        </w:rPr>
        <w:t>I.  P</w:t>
      </w:r>
      <w:r w:rsidR="0017290C">
        <w:rPr>
          <w:rFonts w:ascii="Palatino Linotype" w:hAnsi="Palatino Linotype"/>
          <w:sz w:val="24"/>
        </w:rPr>
        <w:t>URPOSE &amp; ELIGIBILITY</w:t>
      </w:r>
    </w:p>
    <w:p w:rsidR="00630771" w:rsidRDefault="0034237D" w:rsidP="00F00B61">
      <w:pPr>
        <w:pStyle w:val="Level1"/>
        <w:tabs>
          <w:tab w:val="left" w:pos="-1200"/>
          <w:tab w:val="left" w:pos="-720"/>
          <w:tab w:val="left" w:pos="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r w:rsidRPr="00FF43A9">
        <w:rPr>
          <w:rFonts w:ascii="Palatino Linotype" w:hAnsi="Palatino Linotype"/>
          <w:sz w:val="22"/>
          <w:szCs w:val="22"/>
        </w:rPr>
        <w:t xml:space="preserve">The </w:t>
      </w:r>
      <w:r w:rsidR="00117348" w:rsidRPr="00FF43A9">
        <w:rPr>
          <w:rFonts w:ascii="Palatino Linotype" w:hAnsi="Palatino Linotype"/>
          <w:sz w:val="22"/>
          <w:szCs w:val="22"/>
        </w:rPr>
        <w:t xml:space="preserve">Nevada </w:t>
      </w:r>
      <w:r w:rsidRPr="00FF43A9">
        <w:rPr>
          <w:rFonts w:ascii="Palatino Linotype" w:hAnsi="Palatino Linotype"/>
          <w:sz w:val="22"/>
          <w:szCs w:val="22"/>
        </w:rPr>
        <w:t xml:space="preserve">Transportation </w:t>
      </w:r>
      <w:r w:rsidR="00605E69" w:rsidRPr="00FF43A9">
        <w:rPr>
          <w:rFonts w:ascii="Palatino Linotype" w:hAnsi="Palatino Linotype"/>
          <w:sz w:val="22"/>
          <w:szCs w:val="22"/>
        </w:rPr>
        <w:t>Alternatives</w:t>
      </w:r>
      <w:r w:rsidRPr="00FF43A9">
        <w:rPr>
          <w:rFonts w:ascii="Palatino Linotype" w:hAnsi="Palatino Linotype"/>
          <w:sz w:val="22"/>
          <w:szCs w:val="22"/>
        </w:rPr>
        <w:t xml:space="preserve"> Program</w:t>
      </w:r>
      <w:r w:rsidR="00451509" w:rsidRPr="00FF43A9">
        <w:rPr>
          <w:rFonts w:ascii="Palatino Linotype" w:hAnsi="Palatino Linotype"/>
          <w:sz w:val="22"/>
          <w:szCs w:val="22"/>
        </w:rPr>
        <w:t xml:space="preserve"> (T</w:t>
      </w:r>
      <w:r w:rsidR="00605E69" w:rsidRPr="00FF43A9">
        <w:rPr>
          <w:rFonts w:ascii="Palatino Linotype" w:hAnsi="Palatino Linotype"/>
          <w:sz w:val="22"/>
          <w:szCs w:val="22"/>
        </w:rPr>
        <w:t>AP</w:t>
      </w:r>
      <w:r w:rsidR="00451509" w:rsidRPr="00FF43A9">
        <w:rPr>
          <w:rFonts w:ascii="Palatino Linotype" w:hAnsi="Palatino Linotype"/>
          <w:sz w:val="22"/>
          <w:szCs w:val="22"/>
        </w:rPr>
        <w:t>)</w:t>
      </w:r>
      <w:r w:rsidRPr="00FF43A9">
        <w:rPr>
          <w:rFonts w:ascii="Palatino Linotype" w:hAnsi="Palatino Linotype"/>
          <w:sz w:val="22"/>
          <w:szCs w:val="22"/>
        </w:rPr>
        <w:t xml:space="preserve"> provides </w:t>
      </w:r>
      <w:r w:rsidR="004D3F40">
        <w:rPr>
          <w:rFonts w:ascii="Palatino Linotype" w:hAnsi="Palatino Linotype"/>
          <w:sz w:val="22"/>
          <w:szCs w:val="22"/>
        </w:rPr>
        <w:t>f</w:t>
      </w:r>
      <w:r w:rsidR="0017290C">
        <w:rPr>
          <w:rFonts w:ascii="Palatino Linotype" w:hAnsi="Palatino Linotype"/>
          <w:sz w:val="22"/>
          <w:szCs w:val="22"/>
        </w:rPr>
        <w:t xml:space="preserve">ederal </w:t>
      </w:r>
      <w:r w:rsidRPr="00FF43A9">
        <w:rPr>
          <w:rFonts w:ascii="Palatino Linotype" w:hAnsi="Palatino Linotype"/>
          <w:sz w:val="22"/>
          <w:szCs w:val="22"/>
        </w:rPr>
        <w:t>fund</w:t>
      </w:r>
      <w:r w:rsidR="00985C0E" w:rsidRPr="00FF43A9">
        <w:rPr>
          <w:rFonts w:ascii="Palatino Linotype" w:hAnsi="Palatino Linotype"/>
          <w:sz w:val="22"/>
          <w:szCs w:val="22"/>
        </w:rPr>
        <w:t>s</w:t>
      </w:r>
      <w:r w:rsidRPr="00FF43A9">
        <w:rPr>
          <w:rFonts w:ascii="Palatino Linotype" w:hAnsi="Palatino Linotype"/>
          <w:sz w:val="22"/>
          <w:szCs w:val="22"/>
        </w:rPr>
        <w:t xml:space="preserve"> for projects </w:t>
      </w:r>
      <w:r w:rsidR="00A11532" w:rsidRPr="00FF43A9">
        <w:rPr>
          <w:rFonts w:ascii="Palatino Linotype" w:hAnsi="Palatino Linotype"/>
          <w:sz w:val="22"/>
          <w:szCs w:val="22"/>
        </w:rPr>
        <w:t xml:space="preserve">that </w:t>
      </w:r>
      <w:r w:rsidR="00E762EC" w:rsidRPr="00FF43A9">
        <w:rPr>
          <w:rFonts w:ascii="Palatino Linotype" w:hAnsi="Palatino Linotype" w:cs="Arial"/>
          <w:sz w:val="22"/>
          <w:szCs w:val="22"/>
        </w:rPr>
        <w:t xml:space="preserve">improve </w:t>
      </w:r>
      <w:r w:rsidR="00A11532" w:rsidRPr="00FF43A9">
        <w:rPr>
          <w:rFonts w:ascii="Palatino Linotype" w:hAnsi="Palatino Linotype" w:cs="Arial"/>
          <w:sz w:val="22"/>
          <w:szCs w:val="22"/>
        </w:rPr>
        <w:t>non</w:t>
      </w:r>
      <w:r w:rsidR="001208B0" w:rsidRPr="00FF43A9">
        <w:rPr>
          <w:rFonts w:ascii="Palatino Linotype" w:hAnsi="Palatino Linotype" w:cs="Arial"/>
          <w:sz w:val="22"/>
          <w:szCs w:val="22"/>
        </w:rPr>
        <w:t xml:space="preserve">-motorized </w:t>
      </w:r>
      <w:r w:rsidR="00E762EC" w:rsidRPr="00FF43A9">
        <w:rPr>
          <w:rFonts w:ascii="Palatino Linotype" w:hAnsi="Palatino Linotype" w:cs="Arial"/>
          <w:sz w:val="22"/>
          <w:szCs w:val="22"/>
        </w:rPr>
        <w:t>mobility</w:t>
      </w:r>
      <w:r w:rsidR="001208B0" w:rsidRPr="00FF43A9">
        <w:rPr>
          <w:rFonts w:ascii="Palatino Linotype" w:hAnsi="Palatino Linotype" w:cs="Arial"/>
          <w:sz w:val="22"/>
          <w:szCs w:val="22"/>
        </w:rPr>
        <w:t>, historic</w:t>
      </w:r>
      <w:r w:rsidR="00565B2E" w:rsidRPr="00FF43A9">
        <w:rPr>
          <w:rFonts w:ascii="Palatino Linotype" w:hAnsi="Palatino Linotype" w:cs="Arial"/>
          <w:sz w:val="22"/>
          <w:szCs w:val="22"/>
        </w:rPr>
        <w:t xml:space="preserve"> preservation</w:t>
      </w:r>
      <w:r w:rsidR="001208B0" w:rsidRPr="00FF43A9">
        <w:rPr>
          <w:rFonts w:ascii="Palatino Linotype" w:hAnsi="Palatino Linotype" w:cs="Arial"/>
          <w:sz w:val="22"/>
          <w:szCs w:val="22"/>
        </w:rPr>
        <w:t xml:space="preserve">, </w:t>
      </w:r>
      <w:r w:rsidR="00E762EC" w:rsidRPr="00FF43A9">
        <w:rPr>
          <w:rFonts w:ascii="Palatino Linotype" w:hAnsi="Palatino Linotype" w:cs="Arial"/>
          <w:sz w:val="22"/>
          <w:szCs w:val="22"/>
        </w:rPr>
        <w:t xml:space="preserve">scenic </w:t>
      </w:r>
      <w:r w:rsidR="00876CE4" w:rsidRPr="00FF43A9">
        <w:rPr>
          <w:rFonts w:ascii="Palatino Linotype" w:hAnsi="Palatino Linotype" w:cs="Arial"/>
          <w:sz w:val="22"/>
          <w:szCs w:val="22"/>
        </w:rPr>
        <w:t>accessibility</w:t>
      </w:r>
      <w:r w:rsidR="000D2D39" w:rsidRPr="00FF43A9">
        <w:rPr>
          <w:rFonts w:ascii="Palatino Linotype" w:hAnsi="Palatino Linotype" w:cs="Arial"/>
          <w:sz w:val="22"/>
          <w:szCs w:val="22"/>
        </w:rPr>
        <w:t>, Safe Routes to School programs</w:t>
      </w:r>
      <w:r w:rsidR="00E762EC" w:rsidRPr="00FF43A9">
        <w:rPr>
          <w:rFonts w:ascii="Palatino Linotype" w:hAnsi="Palatino Linotype" w:cs="Arial"/>
          <w:sz w:val="22"/>
          <w:szCs w:val="22"/>
        </w:rPr>
        <w:t xml:space="preserve">, </w:t>
      </w:r>
      <w:r w:rsidR="001208B0" w:rsidRPr="00FF43A9">
        <w:rPr>
          <w:rFonts w:ascii="Palatino Linotype" w:hAnsi="Palatino Linotype" w:cs="Arial"/>
          <w:sz w:val="22"/>
          <w:szCs w:val="22"/>
        </w:rPr>
        <w:t>and environmental</w:t>
      </w:r>
      <w:r w:rsidR="00E762EC" w:rsidRPr="00FF43A9">
        <w:rPr>
          <w:rFonts w:ascii="Palatino Linotype" w:hAnsi="Palatino Linotype" w:cs="Arial"/>
          <w:sz w:val="22"/>
          <w:szCs w:val="22"/>
        </w:rPr>
        <w:t>/vegetation</w:t>
      </w:r>
      <w:r w:rsidR="001208B0" w:rsidRPr="00FF43A9">
        <w:rPr>
          <w:rFonts w:ascii="Palatino Linotype" w:hAnsi="Palatino Linotype" w:cs="Arial"/>
          <w:sz w:val="22"/>
          <w:szCs w:val="22"/>
        </w:rPr>
        <w:t xml:space="preserve"> </w:t>
      </w:r>
      <w:r w:rsidR="00252118" w:rsidRPr="00FF43A9">
        <w:rPr>
          <w:rFonts w:ascii="Palatino Linotype" w:hAnsi="Palatino Linotype" w:cs="Arial"/>
          <w:sz w:val="22"/>
          <w:szCs w:val="22"/>
        </w:rPr>
        <w:t>management</w:t>
      </w:r>
      <w:r w:rsidR="001208B0" w:rsidRPr="00FF43A9">
        <w:rPr>
          <w:rFonts w:ascii="Palatino Linotype" w:hAnsi="Palatino Linotype" w:cs="Arial"/>
          <w:sz w:val="22"/>
          <w:szCs w:val="22"/>
        </w:rPr>
        <w:t>.</w:t>
      </w:r>
      <w:r w:rsidR="00985C0E" w:rsidRPr="00FF43A9">
        <w:rPr>
          <w:rFonts w:ascii="Palatino Linotype" w:hAnsi="Palatino Linotype"/>
          <w:sz w:val="22"/>
          <w:szCs w:val="22"/>
        </w:rPr>
        <w:t xml:space="preserve"> </w:t>
      </w:r>
      <w:r w:rsidR="00630771" w:rsidRPr="00FF43A9">
        <w:rPr>
          <w:rFonts w:ascii="Palatino Linotype" w:hAnsi="Palatino Linotype"/>
          <w:sz w:val="22"/>
          <w:szCs w:val="22"/>
        </w:rPr>
        <w:t xml:space="preserve">TAP projects </w:t>
      </w:r>
      <w:r w:rsidR="00FE7230">
        <w:rPr>
          <w:rFonts w:ascii="Palatino Linotype" w:hAnsi="Palatino Linotype"/>
          <w:sz w:val="22"/>
          <w:szCs w:val="22"/>
        </w:rPr>
        <w:t>may be part of an</w:t>
      </w:r>
      <w:r w:rsidR="00630771" w:rsidRPr="00FF43A9">
        <w:rPr>
          <w:rFonts w:ascii="Palatino Linotype" w:hAnsi="Palatino Linotype"/>
          <w:sz w:val="22"/>
          <w:szCs w:val="22"/>
        </w:rPr>
        <w:t xml:space="preserve"> existing planned project</w:t>
      </w:r>
      <w:r w:rsidR="00FE7230">
        <w:rPr>
          <w:rFonts w:ascii="Palatino Linotype" w:hAnsi="Palatino Linotype"/>
          <w:sz w:val="22"/>
          <w:szCs w:val="22"/>
        </w:rPr>
        <w:t xml:space="preserve"> </w:t>
      </w:r>
      <w:r w:rsidR="000D66F8">
        <w:rPr>
          <w:rFonts w:ascii="Palatino Linotype" w:hAnsi="Palatino Linotype"/>
          <w:sz w:val="22"/>
          <w:szCs w:val="22"/>
        </w:rPr>
        <w:t xml:space="preserve">or </w:t>
      </w:r>
      <w:r w:rsidR="00FE7230">
        <w:rPr>
          <w:rFonts w:ascii="Palatino Linotype" w:hAnsi="Palatino Linotype"/>
          <w:sz w:val="22"/>
          <w:szCs w:val="22"/>
        </w:rPr>
        <w:t>as a</w:t>
      </w:r>
      <w:r w:rsidR="00630771" w:rsidRPr="00FF43A9">
        <w:rPr>
          <w:rFonts w:ascii="Palatino Linotype" w:hAnsi="Palatino Linotype"/>
          <w:sz w:val="22"/>
          <w:szCs w:val="22"/>
        </w:rPr>
        <w:t xml:space="preserve"> “stand alone” </w:t>
      </w:r>
      <w:r w:rsidR="00FE7230">
        <w:rPr>
          <w:rFonts w:ascii="Palatino Linotype" w:hAnsi="Palatino Linotype"/>
          <w:sz w:val="22"/>
          <w:szCs w:val="22"/>
        </w:rPr>
        <w:t>project</w:t>
      </w:r>
      <w:r w:rsidR="00630771" w:rsidRPr="00FF43A9">
        <w:rPr>
          <w:rFonts w:ascii="Palatino Linotype" w:hAnsi="Palatino Linotype"/>
          <w:sz w:val="22"/>
          <w:szCs w:val="22"/>
        </w:rPr>
        <w:t xml:space="preserve">.  TAP funded </w:t>
      </w:r>
      <w:r w:rsidR="0017290C">
        <w:rPr>
          <w:rFonts w:ascii="Palatino Linotype" w:hAnsi="Palatino Linotype"/>
          <w:sz w:val="22"/>
          <w:szCs w:val="22"/>
        </w:rPr>
        <w:t>transportation</w:t>
      </w:r>
      <w:r w:rsidR="00630771" w:rsidRPr="00FF43A9">
        <w:rPr>
          <w:rFonts w:ascii="Palatino Linotype" w:hAnsi="Palatino Linotype"/>
          <w:sz w:val="22"/>
          <w:szCs w:val="22"/>
        </w:rPr>
        <w:t xml:space="preserve"> projects must be legally accessible to the general public</w:t>
      </w:r>
      <w:r w:rsidR="00FE7230">
        <w:rPr>
          <w:rFonts w:ascii="Palatino Linotype" w:hAnsi="Palatino Linotype"/>
          <w:sz w:val="22"/>
          <w:szCs w:val="22"/>
        </w:rPr>
        <w:t xml:space="preserve"> on a 24 h</w:t>
      </w:r>
      <w:r w:rsidR="000D66F8">
        <w:rPr>
          <w:rFonts w:ascii="Palatino Linotype" w:hAnsi="Palatino Linotype"/>
          <w:sz w:val="22"/>
          <w:szCs w:val="22"/>
        </w:rPr>
        <w:t>our</w:t>
      </w:r>
      <w:r w:rsidR="00FE7230">
        <w:rPr>
          <w:rFonts w:ascii="Palatino Linotype" w:hAnsi="Palatino Linotype"/>
          <w:sz w:val="22"/>
          <w:szCs w:val="22"/>
        </w:rPr>
        <w:t>/7 day a week basis</w:t>
      </w:r>
      <w:r w:rsidR="000D66F8">
        <w:rPr>
          <w:rFonts w:ascii="Palatino Linotype" w:hAnsi="Palatino Linotype"/>
          <w:sz w:val="22"/>
          <w:szCs w:val="22"/>
        </w:rPr>
        <w:t xml:space="preserve"> and</w:t>
      </w:r>
      <w:r w:rsidR="00FE7230">
        <w:rPr>
          <w:rFonts w:ascii="Palatino Linotype" w:hAnsi="Palatino Linotype"/>
          <w:sz w:val="22"/>
          <w:szCs w:val="22"/>
        </w:rPr>
        <w:t xml:space="preserve"> be maintained for use on a year round basis.</w:t>
      </w:r>
      <w:r w:rsidR="0099205E" w:rsidRPr="0099205E">
        <w:rPr>
          <w:rFonts w:ascii="Palatino Linotype" w:hAnsi="Palatino Linotype"/>
          <w:sz w:val="22"/>
          <w:szCs w:val="22"/>
        </w:rPr>
        <w:t xml:space="preserve"> </w:t>
      </w:r>
      <w:r w:rsidR="0099205E">
        <w:rPr>
          <w:rFonts w:ascii="Palatino Linotype" w:hAnsi="Palatino Linotype"/>
          <w:sz w:val="22"/>
          <w:szCs w:val="22"/>
        </w:rPr>
        <w:t xml:space="preserve">Each proposed project </w:t>
      </w:r>
      <w:r w:rsidR="00FE6788">
        <w:rPr>
          <w:rFonts w:ascii="Palatino Linotype" w:hAnsi="Palatino Linotype"/>
          <w:sz w:val="22"/>
          <w:szCs w:val="22"/>
        </w:rPr>
        <w:t xml:space="preserve">should </w:t>
      </w:r>
      <w:r w:rsidR="00FE6788" w:rsidRPr="00FF43A9">
        <w:rPr>
          <w:rFonts w:ascii="Palatino Linotype" w:hAnsi="Palatino Linotype"/>
          <w:sz w:val="22"/>
          <w:szCs w:val="22"/>
        </w:rPr>
        <w:t>provide</w:t>
      </w:r>
      <w:r w:rsidR="0099205E" w:rsidRPr="00FF43A9">
        <w:rPr>
          <w:rFonts w:ascii="Palatino Linotype" w:hAnsi="Palatino Linotype"/>
          <w:sz w:val="22"/>
          <w:szCs w:val="22"/>
        </w:rPr>
        <w:t xml:space="preserve"> for</w:t>
      </w:r>
      <w:r w:rsidR="0099205E">
        <w:rPr>
          <w:rFonts w:ascii="Palatino Linotype" w:hAnsi="Palatino Linotype"/>
          <w:sz w:val="22"/>
          <w:szCs w:val="22"/>
        </w:rPr>
        <w:t xml:space="preserve"> safe, logical </w:t>
      </w:r>
      <w:r w:rsidR="0099205E" w:rsidRPr="00FF43A9">
        <w:rPr>
          <w:rFonts w:ascii="Palatino Linotype" w:hAnsi="Palatino Linotype"/>
          <w:sz w:val="22"/>
          <w:szCs w:val="22"/>
        </w:rPr>
        <w:t>termini</w:t>
      </w:r>
      <w:r w:rsidR="0017290C">
        <w:rPr>
          <w:rFonts w:ascii="Palatino Linotype" w:hAnsi="Palatino Linotype"/>
          <w:sz w:val="22"/>
          <w:szCs w:val="22"/>
        </w:rPr>
        <w:t>.</w:t>
      </w:r>
      <w:r w:rsidR="0099205E" w:rsidRPr="00FF43A9">
        <w:rPr>
          <w:rFonts w:ascii="Palatino Linotype" w:hAnsi="Palatino Linotype"/>
          <w:sz w:val="22"/>
          <w:szCs w:val="22"/>
        </w:rPr>
        <w:t xml:space="preserve"> </w:t>
      </w:r>
    </w:p>
    <w:p w:rsidR="00630771" w:rsidRDefault="00630771" w:rsidP="00F00B61">
      <w:pPr>
        <w:pStyle w:val="Level1"/>
        <w:tabs>
          <w:tab w:val="left" w:pos="-1200"/>
          <w:tab w:val="left" w:pos="-720"/>
          <w:tab w:val="left" w:pos="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p>
    <w:p w:rsidR="00D32F0A" w:rsidRDefault="00EF6DCE" w:rsidP="00D32F0A">
      <w:pPr>
        <w:tabs>
          <w:tab w:val="left" w:pos="-1440"/>
        </w:tabs>
        <w:jc w:val="both"/>
        <w:rPr>
          <w:rFonts w:ascii="Palatino Linotype" w:hAnsi="Palatino Linotype"/>
          <w:sz w:val="22"/>
          <w:szCs w:val="22"/>
        </w:rPr>
      </w:pPr>
      <w:r w:rsidRPr="00FF43A9">
        <w:rPr>
          <w:rFonts w:ascii="Palatino Linotype" w:hAnsi="Palatino Linotype"/>
          <w:sz w:val="22"/>
          <w:szCs w:val="22"/>
        </w:rPr>
        <w:t xml:space="preserve">Eligible </w:t>
      </w:r>
      <w:r w:rsidR="006A3921">
        <w:rPr>
          <w:rFonts w:ascii="Palatino Linotype" w:hAnsi="Palatino Linotype"/>
          <w:sz w:val="22"/>
          <w:szCs w:val="22"/>
        </w:rPr>
        <w:t>sponsors</w:t>
      </w:r>
      <w:r w:rsidRPr="00FF43A9">
        <w:rPr>
          <w:rFonts w:ascii="Palatino Linotype" w:hAnsi="Palatino Linotype"/>
          <w:sz w:val="22"/>
          <w:szCs w:val="22"/>
        </w:rPr>
        <w:t xml:space="preserve"> include</w:t>
      </w:r>
      <w:r>
        <w:rPr>
          <w:rFonts w:ascii="Palatino Linotype" w:hAnsi="Palatino Linotype"/>
          <w:sz w:val="22"/>
          <w:szCs w:val="22"/>
        </w:rPr>
        <w:t>, but are not limited to</w:t>
      </w:r>
      <w:r w:rsidRPr="00FF43A9">
        <w:rPr>
          <w:rFonts w:ascii="Palatino Linotype" w:hAnsi="Palatino Linotype"/>
          <w:sz w:val="22"/>
          <w:szCs w:val="22"/>
        </w:rPr>
        <w:t>:</w:t>
      </w:r>
      <w:r>
        <w:rPr>
          <w:rFonts w:ascii="Palatino Linotype" w:hAnsi="Palatino Linotype"/>
          <w:sz w:val="22"/>
          <w:szCs w:val="22"/>
        </w:rPr>
        <w:t xml:space="preserve"> </w:t>
      </w:r>
      <w:r w:rsidRPr="00FF43A9">
        <w:rPr>
          <w:rFonts w:ascii="Palatino Linotype" w:hAnsi="Palatino Linotype"/>
          <w:sz w:val="22"/>
          <w:szCs w:val="22"/>
        </w:rPr>
        <w:t>Tribal Governments,</w:t>
      </w:r>
      <w:r>
        <w:rPr>
          <w:rFonts w:ascii="Palatino Linotype" w:hAnsi="Palatino Linotype"/>
          <w:sz w:val="22"/>
          <w:szCs w:val="22"/>
        </w:rPr>
        <w:t xml:space="preserve"> </w:t>
      </w:r>
      <w:r w:rsidRPr="00FF43A9">
        <w:rPr>
          <w:rFonts w:ascii="Palatino Linotype" w:hAnsi="Palatino Linotype"/>
          <w:sz w:val="22"/>
          <w:szCs w:val="22"/>
        </w:rPr>
        <w:t>School Districts, Private Schools,</w:t>
      </w:r>
      <w:r>
        <w:rPr>
          <w:rFonts w:ascii="Palatino Linotype" w:hAnsi="Palatino Linotype"/>
          <w:sz w:val="22"/>
          <w:szCs w:val="22"/>
        </w:rPr>
        <w:t xml:space="preserve"> Governmental Agencies/Entities</w:t>
      </w:r>
      <w:r w:rsidRPr="00FF43A9">
        <w:rPr>
          <w:rFonts w:ascii="Palatino Linotype" w:hAnsi="Palatino Linotype"/>
          <w:sz w:val="22"/>
          <w:szCs w:val="22"/>
        </w:rPr>
        <w:t xml:space="preserve">.  Non-Profit organizations </w:t>
      </w:r>
      <w:r>
        <w:rPr>
          <w:rFonts w:ascii="Palatino Linotype" w:hAnsi="Palatino Linotype"/>
          <w:sz w:val="22"/>
          <w:szCs w:val="22"/>
        </w:rPr>
        <w:t xml:space="preserve">may </w:t>
      </w:r>
      <w:r w:rsidR="0079599F">
        <w:rPr>
          <w:rFonts w:ascii="Palatino Linotype" w:hAnsi="Palatino Linotype"/>
          <w:sz w:val="22"/>
          <w:szCs w:val="22"/>
        </w:rPr>
        <w:t xml:space="preserve">only </w:t>
      </w:r>
      <w:r w:rsidRPr="00FF43A9">
        <w:rPr>
          <w:rFonts w:ascii="Palatino Linotype" w:hAnsi="Palatino Linotype"/>
          <w:sz w:val="22"/>
          <w:szCs w:val="22"/>
        </w:rPr>
        <w:t>apply</w:t>
      </w:r>
      <w:r>
        <w:rPr>
          <w:rFonts w:ascii="Palatino Linotype" w:hAnsi="Palatino Linotype"/>
          <w:sz w:val="22"/>
          <w:szCs w:val="22"/>
        </w:rPr>
        <w:t xml:space="preserve"> when partnered with an eligible </w:t>
      </w:r>
      <w:r w:rsidR="006A3921">
        <w:rPr>
          <w:rFonts w:ascii="Palatino Linotype" w:hAnsi="Palatino Linotype"/>
          <w:sz w:val="22"/>
          <w:szCs w:val="22"/>
        </w:rPr>
        <w:t>sponsor</w:t>
      </w:r>
      <w:r>
        <w:rPr>
          <w:rFonts w:ascii="Palatino Linotype" w:hAnsi="Palatino Linotype"/>
          <w:sz w:val="22"/>
          <w:szCs w:val="22"/>
        </w:rPr>
        <w:t>.</w:t>
      </w:r>
      <w:r w:rsidRPr="00FF43A9">
        <w:rPr>
          <w:rFonts w:ascii="Palatino Linotype" w:hAnsi="Palatino Linotype"/>
          <w:sz w:val="22"/>
          <w:szCs w:val="22"/>
        </w:rPr>
        <w:t xml:space="preserve"> </w:t>
      </w:r>
      <w:r>
        <w:rPr>
          <w:rFonts w:ascii="Palatino Linotype" w:hAnsi="Palatino Linotype"/>
          <w:sz w:val="22"/>
          <w:szCs w:val="22"/>
        </w:rPr>
        <w:t xml:space="preserve">Proposed projects submitted </w:t>
      </w:r>
      <w:r w:rsidR="00FE4EB4">
        <w:rPr>
          <w:rFonts w:ascii="Palatino Linotype" w:hAnsi="Palatino Linotype"/>
          <w:sz w:val="22"/>
          <w:szCs w:val="22"/>
        </w:rPr>
        <w:t>by eligible</w:t>
      </w:r>
      <w:r>
        <w:rPr>
          <w:rFonts w:ascii="Palatino Linotype" w:hAnsi="Palatino Linotype"/>
          <w:sz w:val="22"/>
          <w:szCs w:val="22"/>
        </w:rPr>
        <w:t xml:space="preserve"> sponsors will be entering </w:t>
      </w:r>
      <w:r w:rsidR="00D9641F">
        <w:rPr>
          <w:rFonts w:ascii="Palatino Linotype" w:hAnsi="Palatino Linotype"/>
          <w:sz w:val="22"/>
          <w:szCs w:val="22"/>
        </w:rPr>
        <w:t>into binding</w:t>
      </w:r>
      <w:r>
        <w:rPr>
          <w:rFonts w:ascii="Palatino Linotype" w:hAnsi="Palatino Linotype"/>
          <w:sz w:val="22"/>
          <w:szCs w:val="22"/>
        </w:rPr>
        <w:t xml:space="preserve"> legal agreements for funding with the Nevada Department of the Transportation</w:t>
      </w:r>
      <w:r w:rsidR="00D9641F">
        <w:rPr>
          <w:rFonts w:ascii="Palatino Linotype" w:hAnsi="Palatino Linotype"/>
          <w:sz w:val="22"/>
          <w:szCs w:val="22"/>
        </w:rPr>
        <w:t xml:space="preserve"> (NDOT)</w:t>
      </w:r>
      <w:r>
        <w:rPr>
          <w:rFonts w:ascii="Palatino Linotype" w:hAnsi="Palatino Linotype"/>
          <w:sz w:val="22"/>
          <w:szCs w:val="22"/>
        </w:rPr>
        <w:t>.</w:t>
      </w:r>
      <w:r w:rsidR="00D32F0A">
        <w:rPr>
          <w:rFonts w:ascii="Palatino Linotype" w:hAnsi="Palatino Linotype"/>
          <w:sz w:val="22"/>
          <w:szCs w:val="22"/>
        </w:rPr>
        <w:t xml:space="preserve"> Only one TAP application will be allowed per eligible sponsor</w:t>
      </w:r>
      <w:r w:rsidR="006A3921">
        <w:rPr>
          <w:rFonts w:ascii="Palatino Linotype" w:hAnsi="Palatino Linotype"/>
          <w:sz w:val="22"/>
          <w:szCs w:val="22"/>
        </w:rPr>
        <w:t>.</w:t>
      </w:r>
      <w:r w:rsidR="00D32F0A">
        <w:rPr>
          <w:rFonts w:ascii="Palatino Linotype" w:hAnsi="Palatino Linotype"/>
          <w:sz w:val="22"/>
          <w:szCs w:val="22"/>
        </w:rPr>
        <w:t xml:space="preserve"> If a project is initiated by a non-eligible sponsor (i.e. a non-profit) the application must be submitted by an eligible sponsor.</w:t>
      </w:r>
    </w:p>
    <w:p w:rsidR="00EF6DCE" w:rsidRPr="00FF43A9" w:rsidRDefault="00EF6DCE" w:rsidP="00EF6DCE">
      <w:pPr>
        <w:tabs>
          <w:tab w:val="left" w:pos="-1440"/>
        </w:tabs>
        <w:rPr>
          <w:rFonts w:ascii="Palatino Linotype" w:hAnsi="Palatino Linotype"/>
          <w:sz w:val="22"/>
          <w:szCs w:val="22"/>
        </w:rPr>
      </w:pPr>
    </w:p>
    <w:p w:rsidR="00F00B61" w:rsidRPr="00FF43A9" w:rsidDel="00C41EEF" w:rsidRDefault="00F00B61" w:rsidP="00F00B61">
      <w:pPr>
        <w:pStyle w:val="Level1"/>
        <w:tabs>
          <w:tab w:val="left" w:pos="-1200"/>
          <w:tab w:val="left" w:pos="-720"/>
          <w:tab w:val="left" w:pos="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22" w:author="Bohemier, Alan" w:date="2020-02-28T15:44:00Z"/>
          <w:rFonts w:ascii="Palatino Linotype" w:hAnsi="Palatino Linotype"/>
          <w:sz w:val="22"/>
          <w:szCs w:val="22"/>
        </w:rPr>
      </w:pPr>
    </w:p>
    <w:p w:rsidR="0034237D" w:rsidRPr="00FF43A9" w:rsidRDefault="005F6809" w:rsidP="0045150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Linotype" w:hAnsi="Palatino Linotype"/>
          <w:sz w:val="22"/>
          <w:szCs w:val="22"/>
        </w:rPr>
      </w:pPr>
      <w:r>
        <w:rPr>
          <w:rFonts w:ascii="Palatino Linotype" w:hAnsi="Palatino Linotype"/>
          <w:b/>
          <w:bCs/>
          <w:noProof/>
          <w:sz w:val="22"/>
          <w:szCs w:val="22"/>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0" type="#_x0000_t186" style="position:absolute;margin-left:295.3pt;margin-top:265.25pt;width:162.55pt;height:175.9pt;rotation:-90;z-index:251663360;mso-position-horizontal-relative:margin;mso-position-vertical-relative:margin" o:allowincell="f" filled="t" strokecolor="#82acd0" strokeweight="1.25pt">
            <v:shadow opacity=".5"/>
            <v:textbox style="mso-next-textbox:#_x0000_s1030" inset="21.6pt,,21.6pt">
              <w:txbxContent>
                <w:p w:rsidR="00DC0BB8" w:rsidRPr="00FF43A9" w:rsidRDefault="00DC0BB8" w:rsidP="0017290C">
                  <w:pPr>
                    <w:tabs>
                      <w:tab w:val="left" w:pos="-1440"/>
                    </w:tabs>
                    <w:jc w:val="both"/>
                    <w:rPr>
                      <w:rFonts w:ascii="Palatino Linotype" w:eastAsiaTheme="majorEastAsia" w:hAnsi="Palatino Linotype" w:cstheme="majorBidi"/>
                      <w:color w:val="B3CC82" w:themeColor="accent3" w:themeTint="BF"/>
                      <w:sz w:val="28"/>
                      <w:szCs w:val="28"/>
                    </w:rPr>
                  </w:pPr>
                  <w:r w:rsidRPr="0017290C">
                    <w:rPr>
                      <w:rFonts w:ascii="Palatino Linotype" w:hAnsi="Palatino Linotype"/>
                      <w:sz w:val="32"/>
                      <w:szCs w:val="32"/>
                    </w:rPr>
                    <w:t>Only one application will be allowed per eligible</w:t>
                  </w:r>
                  <w:r>
                    <w:rPr>
                      <w:rFonts w:ascii="Palatino Linotype" w:hAnsi="Palatino Linotype"/>
                      <w:sz w:val="32"/>
                      <w:szCs w:val="32"/>
                    </w:rPr>
                    <w:t xml:space="preserve"> </w:t>
                  </w:r>
                  <w:r w:rsidRPr="0017290C">
                    <w:rPr>
                      <w:rFonts w:ascii="Palatino Linotype" w:hAnsi="Palatino Linotype"/>
                      <w:sz w:val="32"/>
                      <w:szCs w:val="32"/>
                    </w:rPr>
                    <w:t>sponsor.</w:t>
                  </w:r>
                </w:p>
              </w:txbxContent>
            </v:textbox>
            <w10:wrap type="square" anchorx="margin" anchory="margin"/>
          </v:shape>
        </w:pict>
      </w:r>
      <w:r w:rsidR="00434E06" w:rsidRPr="00FF43A9">
        <w:rPr>
          <w:rFonts w:ascii="Palatino Linotype" w:hAnsi="Palatino Linotype"/>
          <w:sz w:val="22"/>
          <w:szCs w:val="22"/>
        </w:rPr>
        <w:t xml:space="preserve">There are </w:t>
      </w:r>
      <w:r w:rsidR="00FE7230">
        <w:rPr>
          <w:rFonts w:ascii="Palatino Linotype" w:hAnsi="Palatino Linotype"/>
          <w:sz w:val="22"/>
          <w:szCs w:val="22"/>
        </w:rPr>
        <w:t xml:space="preserve">two </w:t>
      </w:r>
      <w:r w:rsidR="00252B98">
        <w:rPr>
          <w:rFonts w:ascii="Palatino Linotype" w:hAnsi="Palatino Linotype"/>
          <w:sz w:val="22"/>
          <w:szCs w:val="22"/>
        </w:rPr>
        <w:t>broad types of eligible</w:t>
      </w:r>
      <w:r w:rsidR="00FE7230">
        <w:rPr>
          <w:rFonts w:ascii="Palatino Linotype" w:hAnsi="Palatino Linotype"/>
          <w:sz w:val="22"/>
          <w:szCs w:val="22"/>
        </w:rPr>
        <w:t xml:space="preserve"> </w:t>
      </w:r>
      <w:r w:rsidR="00D9641F">
        <w:rPr>
          <w:rFonts w:ascii="Palatino Linotype" w:hAnsi="Palatino Linotype"/>
          <w:sz w:val="22"/>
          <w:szCs w:val="22"/>
        </w:rPr>
        <w:t>activities</w:t>
      </w:r>
      <w:r w:rsidR="00D9641F" w:rsidRPr="00FF43A9">
        <w:rPr>
          <w:rFonts w:ascii="Palatino Linotype" w:hAnsi="Palatino Linotype"/>
          <w:sz w:val="22"/>
          <w:szCs w:val="22"/>
        </w:rPr>
        <w:t>:</w:t>
      </w:r>
      <w:r w:rsidR="00FF43A9">
        <w:rPr>
          <w:rFonts w:ascii="Palatino Linotype" w:hAnsi="Palatino Linotype"/>
          <w:sz w:val="22"/>
          <w:szCs w:val="22"/>
        </w:rPr>
        <w:t xml:space="preserve"> </w:t>
      </w:r>
      <w:r w:rsidR="000276B0" w:rsidRPr="00FF43A9">
        <w:rPr>
          <w:rFonts w:ascii="Palatino Linotype" w:hAnsi="Palatino Linotype"/>
          <w:sz w:val="22"/>
          <w:szCs w:val="22"/>
        </w:rPr>
        <w:t xml:space="preserve">1) </w:t>
      </w:r>
      <w:r w:rsidR="00FE7230">
        <w:rPr>
          <w:rFonts w:ascii="Palatino Linotype" w:hAnsi="Palatino Linotype"/>
          <w:sz w:val="22"/>
          <w:szCs w:val="22"/>
        </w:rPr>
        <w:t>Transportation infrastructure (construct</w:t>
      </w:r>
      <w:r w:rsidR="00646FBF">
        <w:rPr>
          <w:rFonts w:ascii="Palatino Linotype" w:hAnsi="Palatino Linotype"/>
          <w:sz w:val="22"/>
          <w:szCs w:val="22"/>
        </w:rPr>
        <w:t>ed</w:t>
      </w:r>
      <w:r w:rsidR="00FE7230">
        <w:rPr>
          <w:rFonts w:ascii="Palatino Linotype" w:hAnsi="Palatino Linotype"/>
          <w:sz w:val="22"/>
          <w:szCs w:val="22"/>
        </w:rPr>
        <w:t xml:space="preserve"> </w:t>
      </w:r>
      <w:r w:rsidR="00646FBF">
        <w:rPr>
          <w:rFonts w:ascii="Palatino Linotype" w:hAnsi="Palatino Linotype"/>
          <w:sz w:val="22"/>
          <w:szCs w:val="22"/>
        </w:rPr>
        <w:t>improvement</w:t>
      </w:r>
      <w:r w:rsidR="00FE7230">
        <w:rPr>
          <w:rFonts w:ascii="Palatino Linotype" w:hAnsi="Palatino Linotype"/>
          <w:sz w:val="22"/>
          <w:szCs w:val="22"/>
        </w:rPr>
        <w:t>s)</w:t>
      </w:r>
      <w:r w:rsidR="009C3FBE">
        <w:rPr>
          <w:rFonts w:ascii="Palatino Linotype" w:hAnsi="Palatino Linotype"/>
          <w:sz w:val="22"/>
          <w:szCs w:val="22"/>
        </w:rPr>
        <w:t xml:space="preserve">; </w:t>
      </w:r>
      <w:r w:rsidR="00FE7230">
        <w:rPr>
          <w:rFonts w:ascii="Palatino Linotype" w:hAnsi="Palatino Linotype"/>
          <w:sz w:val="22"/>
          <w:szCs w:val="22"/>
        </w:rPr>
        <w:t>and</w:t>
      </w:r>
      <w:r w:rsidR="00252B98">
        <w:rPr>
          <w:rFonts w:ascii="Palatino Linotype" w:hAnsi="Palatino Linotype"/>
          <w:sz w:val="22"/>
          <w:szCs w:val="22"/>
        </w:rPr>
        <w:t xml:space="preserve"> </w:t>
      </w:r>
      <w:r w:rsidR="000276B0" w:rsidRPr="00FF43A9">
        <w:rPr>
          <w:rFonts w:ascii="Palatino Linotype" w:hAnsi="Palatino Linotype"/>
          <w:sz w:val="22"/>
          <w:szCs w:val="22"/>
        </w:rPr>
        <w:t xml:space="preserve">2) </w:t>
      </w:r>
      <w:r w:rsidR="00FE7230">
        <w:rPr>
          <w:rFonts w:ascii="Palatino Linotype" w:hAnsi="Palatino Linotype"/>
          <w:sz w:val="22"/>
          <w:szCs w:val="22"/>
        </w:rPr>
        <w:t>Non-infrastructure pro</w:t>
      </w:r>
      <w:r w:rsidR="00646FBF">
        <w:rPr>
          <w:rFonts w:ascii="Palatino Linotype" w:hAnsi="Palatino Linotype"/>
          <w:sz w:val="22"/>
          <w:szCs w:val="22"/>
        </w:rPr>
        <w:t>jects</w:t>
      </w:r>
      <w:r w:rsidR="00FE7230">
        <w:rPr>
          <w:rFonts w:ascii="Palatino Linotype" w:hAnsi="Palatino Linotype"/>
          <w:sz w:val="22"/>
          <w:szCs w:val="22"/>
        </w:rPr>
        <w:t xml:space="preserve"> (</w:t>
      </w:r>
      <w:r w:rsidR="00646FBF">
        <w:rPr>
          <w:rFonts w:ascii="Palatino Linotype" w:hAnsi="Palatino Linotype"/>
          <w:sz w:val="22"/>
          <w:szCs w:val="22"/>
        </w:rPr>
        <w:t xml:space="preserve">efforts related to </w:t>
      </w:r>
      <w:r w:rsidR="00FE7230">
        <w:rPr>
          <w:rFonts w:ascii="Palatino Linotype" w:hAnsi="Palatino Linotype"/>
          <w:sz w:val="22"/>
          <w:szCs w:val="22"/>
        </w:rPr>
        <w:t xml:space="preserve">Education, Encouragement, Enforcement and Evaluation) that effect </w:t>
      </w:r>
      <w:r w:rsidR="009C3FBE">
        <w:rPr>
          <w:rFonts w:ascii="Palatino Linotype" w:hAnsi="Palatino Linotype"/>
          <w:sz w:val="22"/>
          <w:szCs w:val="22"/>
        </w:rPr>
        <w:t>kindergarten (K) through eighth (8</w:t>
      </w:r>
      <w:r w:rsidR="0079599F">
        <w:rPr>
          <w:rFonts w:ascii="Palatino Linotype" w:hAnsi="Palatino Linotype"/>
          <w:sz w:val="22"/>
          <w:szCs w:val="22"/>
        </w:rPr>
        <w:t>th</w:t>
      </w:r>
      <w:r w:rsidR="009C3FBE">
        <w:rPr>
          <w:rFonts w:ascii="Palatino Linotype" w:hAnsi="Palatino Linotype"/>
          <w:sz w:val="22"/>
          <w:szCs w:val="22"/>
        </w:rPr>
        <w:t xml:space="preserve">) grade </w:t>
      </w:r>
      <w:r w:rsidR="00FE7230">
        <w:rPr>
          <w:rFonts w:ascii="Palatino Linotype" w:hAnsi="Palatino Linotype"/>
          <w:sz w:val="22"/>
          <w:szCs w:val="22"/>
        </w:rPr>
        <w:t>students</w:t>
      </w:r>
      <w:r w:rsidR="009C3FBE">
        <w:rPr>
          <w:rFonts w:ascii="Palatino Linotype" w:hAnsi="Palatino Linotype"/>
          <w:sz w:val="22"/>
          <w:szCs w:val="22"/>
        </w:rPr>
        <w:t>.</w:t>
      </w:r>
      <w:r w:rsidR="00FE7230">
        <w:rPr>
          <w:rFonts w:ascii="Palatino Linotype" w:hAnsi="Palatino Linotype"/>
          <w:sz w:val="22"/>
          <w:szCs w:val="22"/>
        </w:rPr>
        <w:t xml:space="preserve"> Each of these project </w:t>
      </w:r>
      <w:r w:rsidR="00646FBF">
        <w:rPr>
          <w:rFonts w:ascii="Palatino Linotype" w:hAnsi="Palatino Linotype"/>
          <w:sz w:val="22"/>
          <w:szCs w:val="22"/>
        </w:rPr>
        <w:t xml:space="preserve">categories will be evaluated with </w:t>
      </w:r>
      <w:r w:rsidR="009C3FBE">
        <w:rPr>
          <w:rFonts w:ascii="Palatino Linotype" w:hAnsi="Palatino Linotype"/>
          <w:sz w:val="22"/>
          <w:szCs w:val="22"/>
        </w:rPr>
        <w:t>unique</w:t>
      </w:r>
      <w:r w:rsidR="00646FBF">
        <w:rPr>
          <w:rFonts w:ascii="Palatino Linotype" w:hAnsi="Palatino Linotype"/>
          <w:sz w:val="22"/>
          <w:szCs w:val="22"/>
        </w:rPr>
        <w:t xml:space="preserve"> scoring and ranking criteria.</w:t>
      </w:r>
    </w:p>
    <w:p w:rsidR="00260FEC" w:rsidRDefault="00260FEC" w:rsidP="0045150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Linotype" w:hAnsi="Palatino Linotype"/>
          <w:sz w:val="22"/>
          <w:szCs w:val="22"/>
        </w:rPr>
      </w:pPr>
    </w:p>
    <w:p w:rsidR="009B7838" w:rsidRDefault="0017290C" w:rsidP="0045150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Linotype" w:hAnsi="Palatino Linotype"/>
          <w:sz w:val="22"/>
          <w:szCs w:val="22"/>
        </w:rPr>
      </w:pPr>
      <w:r>
        <w:rPr>
          <w:rFonts w:ascii="Palatino Linotype" w:hAnsi="Palatino Linotype"/>
          <w:sz w:val="22"/>
          <w:szCs w:val="22"/>
        </w:rPr>
        <w:t>Applications received for p</w:t>
      </w:r>
      <w:r w:rsidR="00A67793">
        <w:rPr>
          <w:rFonts w:ascii="Palatino Linotype" w:hAnsi="Palatino Linotype"/>
          <w:sz w:val="22"/>
          <w:szCs w:val="22"/>
        </w:rPr>
        <w:t xml:space="preserve">roposed </w:t>
      </w:r>
      <w:r w:rsidR="009B7838">
        <w:rPr>
          <w:rFonts w:ascii="Palatino Linotype" w:hAnsi="Palatino Linotype"/>
          <w:sz w:val="22"/>
          <w:szCs w:val="22"/>
        </w:rPr>
        <w:t xml:space="preserve">projects </w:t>
      </w:r>
      <w:r w:rsidR="00252B98">
        <w:rPr>
          <w:rFonts w:ascii="Palatino Linotype" w:hAnsi="Palatino Linotype"/>
          <w:sz w:val="22"/>
          <w:szCs w:val="22"/>
        </w:rPr>
        <w:t>located within</w:t>
      </w:r>
      <w:r w:rsidR="00A67793">
        <w:rPr>
          <w:rFonts w:ascii="Palatino Linotype" w:hAnsi="Palatino Linotype"/>
          <w:sz w:val="22"/>
          <w:szCs w:val="22"/>
        </w:rPr>
        <w:t xml:space="preserve"> the boundaries of a </w:t>
      </w:r>
      <w:r w:rsidR="00252B98">
        <w:rPr>
          <w:rFonts w:ascii="Palatino Linotype" w:hAnsi="Palatino Linotype"/>
          <w:sz w:val="22"/>
          <w:szCs w:val="22"/>
        </w:rPr>
        <w:t>Metropolitan</w:t>
      </w:r>
      <w:r w:rsidR="00A67793">
        <w:rPr>
          <w:rFonts w:ascii="Palatino Linotype" w:hAnsi="Palatino Linotype"/>
          <w:sz w:val="22"/>
          <w:szCs w:val="22"/>
        </w:rPr>
        <w:t xml:space="preserve"> Planning Organization (MPO) jurisdiction (Carson Area MPO, RTC of Southern Nevada, Tahoe </w:t>
      </w:r>
      <w:r w:rsidR="00D9641F">
        <w:rPr>
          <w:rFonts w:ascii="Palatino Linotype" w:hAnsi="Palatino Linotype"/>
          <w:sz w:val="22"/>
          <w:szCs w:val="22"/>
        </w:rPr>
        <w:t>Area MPO</w:t>
      </w:r>
      <w:r w:rsidR="00A67793">
        <w:rPr>
          <w:rFonts w:ascii="Palatino Linotype" w:hAnsi="Palatino Linotype"/>
          <w:sz w:val="22"/>
          <w:szCs w:val="22"/>
        </w:rPr>
        <w:t xml:space="preserve"> and Washoe RTC)</w:t>
      </w:r>
      <w:r w:rsidR="009B7838">
        <w:rPr>
          <w:rFonts w:ascii="Palatino Linotype" w:hAnsi="Palatino Linotype"/>
          <w:sz w:val="22"/>
          <w:szCs w:val="22"/>
        </w:rPr>
        <w:t xml:space="preserve"> </w:t>
      </w:r>
      <w:r w:rsidR="00A67793">
        <w:rPr>
          <w:rFonts w:ascii="Palatino Linotype" w:hAnsi="Palatino Linotype"/>
          <w:sz w:val="22"/>
          <w:szCs w:val="22"/>
        </w:rPr>
        <w:t>will be forwarded</w:t>
      </w:r>
      <w:r w:rsidR="00C84B93">
        <w:rPr>
          <w:rFonts w:ascii="Palatino Linotype" w:hAnsi="Palatino Linotype"/>
          <w:sz w:val="22"/>
          <w:szCs w:val="22"/>
        </w:rPr>
        <w:t xml:space="preserve"> t</w:t>
      </w:r>
      <w:r w:rsidR="005F368D">
        <w:rPr>
          <w:rFonts w:ascii="Palatino Linotype" w:hAnsi="Palatino Linotype"/>
          <w:sz w:val="22"/>
          <w:szCs w:val="22"/>
        </w:rPr>
        <w:t>o</w:t>
      </w:r>
      <w:r w:rsidR="00C84B93">
        <w:rPr>
          <w:rFonts w:ascii="Palatino Linotype" w:hAnsi="Palatino Linotype"/>
          <w:sz w:val="22"/>
          <w:szCs w:val="22"/>
        </w:rPr>
        <w:t xml:space="preserve"> </w:t>
      </w:r>
      <w:r w:rsidR="00252B98">
        <w:rPr>
          <w:rFonts w:ascii="Palatino Linotype" w:hAnsi="Palatino Linotype"/>
          <w:sz w:val="22"/>
          <w:szCs w:val="22"/>
        </w:rPr>
        <w:t xml:space="preserve">MPO </w:t>
      </w:r>
      <w:del w:id="123" w:author="Bohemier, Alan" w:date="2020-02-28T15:04:00Z">
        <w:r w:rsidR="00C84B93" w:rsidDel="00467124">
          <w:rPr>
            <w:rFonts w:ascii="Palatino Linotype" w:hAnsi="Palatino Linotype"/>
            <w:sz w:val="22"/>
            <w:szCs w:val="22"/>
          </w:rPr>
          <w:delText>staff</w:delText>
        </w:r>
        <w:r w:rsidR="00A67793" w:rsidDel="00467124">
          <w:rPr>
            <w:rFonts w:ascii="Palatino Linotype" w:hAnsi="Palatino Linotype"/>
            <w:sz w:val="22"/>
            <w:szCs w:val="22"/>
          </w:rPr>
          <w:delText xml:space="preserve">  a</w:delText>
        </w:r>
        <w:r w:rsidDel="00467124">
          <w:rPr>
            <w:rFonts w:ascii="Palatino Linotype" w:hAnsi="Palatino Linotype"/>
            <w:sz w:val="22"/>
            <w:szCs w:val="22"/>
          </w:rPr>
          <w:delText>s</w:delText>
        </w:r>
      </w:del>
      <w:ins w:id="124" w:author="Bohemier, Alan" w:date="2020-02-28T15:04:00Z">
        <w:r w:rsidR="00467124">
          <w:rPr>
            <w:rFonts w:ascii="Palatino Linotype" w:hAnsi="Palatino Linotype"/>
            <w:sz w:val="22"/>
            <w:szCs w:val="22"/>
          </w:rPr>
          <w:t>staff as</w:t>
        </w:r>
      </w:ins>
      <w:r>
        <w:rPr>
          <w:rFonts w:ascii="Palatino Linotype" w:hAnsi="Palatino Linotype"/>
          <w:sz w:val="22"/>
          <w:szCs w:val="22"/>
        </w:rPr>
        <w:t xml:space="preserve"> a</w:t>
      </w:r>
      <w:r w:rsidR="00A67793">
        <w:rPr>
          <w:rFonts w:ascii="Palatino Linotype" w:hAnsi="Palatino Linotype"/>
          <w:sz w:val="22"/>
          <w:szCs w:val="22"/>
        </w:rPr>
        <w:t xml:space="preserve"> </w:t>
      </w:r>
      <w:r w:rsidR="00252B98">
        <w:rPr>
          <w:rFonts w:ascii="Palatino Linotype" w:hAnsi="Palatino Linotype"/>
          <w:sz w:val="22"/>
          <w:szCs w:val="22"/>
        </w:rPr>
        <w:t>courtesy</w:t>
      </w:r>
      <w:r w:rsidR="00A67793">
        <w:rPr>
          <w:rFonts w:ascii="Palatino Linotype" w:hAnsi="Palatino Linotype"/>
          <w:sz w:val="22"/>
          <w:szCs w:val="22"/>
        </w:rPr>
        <w:t>.</w:t>
      </w:r>
      <w:r w:rsidR="009B7838">
        <w:rPr>
          <w:rFonts w:ascii="Palatino Linotype" w:hAnsi="Palatino Linotype"/>
          <w:sz w:val="22"/>
          <w:szCs w:val="22"/>
        </w:rPr>
        <w:t xml:space="preserve"> </w:t>
      </w:r>
    </w:p>
    <w:p w:rsidR="00EF2FE9" w:rsidRDefault="00EF2FE9" w:rsidP="0045150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Linotype" w:hAnsi="Palatino Linotype"/>
          <w:sz w:val="22"/>
          <w:szCs w:val="22"/>
        </w:rPr>
      </w:pPr>
    </w:p>
    <w:p w:rsidR="00697F65" w:rsidDel="00FC44F9" w:rsidRDefault="00697F65" w:rsidP="0045150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del w:id="125" w:author="Bohemier, Alan" w:date="2020-02-28T15:44:00Z"/>
          <w:rFonts w:ascii="Palatino Linotype" w:hAnsi="Palatino Linotype"/>
          <w:sz w:val="22"/>
          <w:szCs w:val="22"/>
        </w:rPr>
      </w:pPr>
    </w:p>
    <w:p w:rsidR="00992E15" w:rsidRPr="00FF43A9" w:rsidRDefault="00992E15" w:rsidP="0045150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Linotype" w:hAnsi="Palatino Linotype"/>
          <w:sz w:val="22"/>
          <w:szCs w:val="22"/>
        </w:rPr>
      </w:pPr>
    </w:p>
    <w:p w:rsidR="0051795F" w:rsidRPr="00FF43A9" w:rsidRDefault="0017290C">
      <w:pPr>
        <w:pStyle w:val="Level1"/>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Palatino Linotype" w:hAnsi="Palatino Linotype"/>
          <w:b/>
          <w:sz w:val="22"/>
          <w:szCs w:val="22"/>
        </w:rPr>
      </w:pPr>
      <w:r>
        <w:rPr>
          <w:rFonts w:ascii="Palatino Linotype" w:hAnsi="Palatino Linotype"/>
          <w:b/>
          <w:sz w:val="22"/>
          <w:szCs w:val="22"/>
        </w:rPr>
        <w:t xml:space="preserve">II. </w:t>
      </w:r>
      <w:r w:rsidR="00646FBF">
        <w:rPr>
          <w:rFonts w:ascii="Palatino Linotype" w:hAnsi="Palatino Linotype"/>
          <w:b/>
          <w:sz w:val="22"/>
          <w:szCs w:val="22"/>
        </w:rPr>
        <w:t>E</w:t>
      </w:r>
      <w:r>
        <w:rPr>
          <w:rFonts w:ascii="Palatino Linotype" w:hAnsi="Palatino Linotype"/>
          <w:b/>
          <w:sz w:val="22"/>
          <w:szCs w:val="22"/>
        </w:rPr>
        <w:t>LIGIBLE ACTIVITES</w:t>
      </w:r>
    </w:p>
    <w:p w:rsidR="0051795F" w:rsidDel="001747EE" w:rsidRDefault="002704F9">
      <w:pPr>
        <w:pStyle w:val="Level1"/>
        <w:tabs>
          <w:tab w:val="left" w:pos="-1200"/>
          <w:tab w:val="left" w:pos="-720"/>
          <w:tab w:val="left" w:pos="18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del w:id="126" w:author="Bohemier, Alan" w:date="2020-02-28T15:20:00Z"/>
          <w:rFonts w:ascii="Palatino Linotype" w:hAnsi="Palatino Linotype"/>
          <w:b/>
          <w:sz w:val="22"/>
          <w:szCs w:val="22"/>
        </w:rPr>
      </w:pPr>
      <w:del w:id="127" w:author="Bohemier, Alan" w:date="2020-02-28T15:20:00Z">
        <w:r w:rsidDel="001747EE">
          <w:rPr>
            <w:rFonts w:ascii="Palatino Linotype" w:hAnsi="Palatino Linotype"/>
            <w:b/>
            <w:sz w:val="22"/>
            <w:szCs w:val="22"/>
          </w:rPr>
          <w:delText>I</w:delText>
        </w:r>
        <w:r w:rsidR="0017290C" w:rsidDel="001747EE">
          <w:rPr>
            <w:rFonts w:ascii="Palatino Linotype" w:hAnsi="Palatino Linotype"/>
            <w:b/>
            <w:sz w:val="22"/>
            <w:szCs w:val="22"/>
          </w:rPr>
          <w:delText>nfrastructure</w:delText>
        </w:r>
        <w:r w:rsidR="007D5B1D" w:rsidDel="001747EE">
          <w:rPr>
            <w:rFonts w:ascii="Palatino Linotype" w:hAnsi="Palatino Linotype"/>
            <w:b/>
            <w:sz w:val="22"/>
            <w:szCs w:val="22"/>
          </w:rPr>
          <w:delText>:</w:delText>
        </w:r>
      </w:del>
    </w:p>
    <w:p w:rsidR="001747EE" w:rsidRDefault="001747EE">
      <w:pPr>
        <w:pStyle w:val="Level1"/>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28" w:author="Bohemier, Alan" w:date="2020-02-28T15:22:00Z"/>
          <w:rFonts w:ascii="Palatino Linotype" w:hAnsi="Palatino Linotype"/>
          <w:b/>
          <w:sz w:val="22"/>
          <w:szCs w:val="22"/>
        </w:rPr>
      </w:pPr>
    </w:p>
    <w:p w:rsidR="001747EE" w:rsidRDefault="001747EE">
      <w:pPr>
        <w:pStyle w:val="Level1"/>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29" w:author="Bohemier, Alan" w:date="2020-02-28T15:23:00Z"/>
          <w:rFonts w:ascii="Palatino Linotype" w:hAnsi="Palatino Linotype"/>
          <w:sz w:val="22"/>
          <w:szCs w:val="22"/>
        </w:rPr>
      </w:pPr>
      <w:ins w:id="130" w:author="Bohemier, Alan" w:date="2020-02-28T15:23:00Z">
        <w:r>
          <w:rPr>
            <w:rFonts w:ascii="Palatino Linotype" w:hAnsi="Palatino Linotype"/>
            <w:sz w:val="22"/>
            <w:szCs w:val="22"/>
          </w:rPr>
          <w:t>There are two broad categories for eligible activities under the TAP Program:</w:t>
        </w:r>
      </w:ins>
    </w:p>
    <w:p w:rsidR="001747EE" w:rsidRPr="00FC44F9" w:rsidRDefault="001747EE" w:rsidP="001747EE">
      <w:pPr>
        <w:pStyle w:val="Level1"/>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ins w:id="131" w:author="Bohemier, Alan" w:date="2020-02-28T15:24:00Z"/>
          <w:rFonts w:ascii="Palatino Linotype" w:hAnsi="Palatino Linotype"/>
          <w:sz w:val="18"/>
          <w:szCs w:val="18"/>
          <w:rPrChange w:id="132" w:author="Bohemier, Alan" w:date="2020-02-28T15:45:00Z">
            <w:rPr>
              <w:ins w:id="133" w:author="Bohemier, Alan" w:date="2020-02-28T15:24:00Z"/>
              <w:rFonts w:ascii="Palatino Linotype" w:hAnsi="Palatino Linotype"/>
              <w:sz w:val="22"/>
              <w:szCs w:val="22"/>
            </w:rPr>
          </w:rPrChange>
        </w:rPr>
      </w:pPr>
    </w:p>
    <w:p w:rsidR="001747EE" w:rsidRDefault="001747EE" w:rsidP="001747EE">
      <w:pPr>
        <w:pStyle w:val="Level1"/>
        <w:numPr>
          <w:ilvl w:val="0"/>
          <w:numId w:val="29"/>
        </w:numPr>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34" w:author="Bohemier, Alan" w:date="2020-02-28T15:24:00Z"/>
          <w:rFonts w:ascii="Palatino Linotype" w:hAnsi="Palatino Linotype"/>
          <w:sz w:val="22"/>
          <w:szCs w:val="22"/>
        </w:rPr>
      </w:pPr>
      <w:ins w:id="135" w:author="Bohemier, Alan" w:date="2020-02-28T15:24:00Z">
        <w:r>
          <w:rPr>
            <w:rFonts w:ascii="Palatino Linotype" w:hAnsi="Palatino Linotype"/>
            <w:sz w:val="22"/>
            <w:szCs w:val="22"/>
          </w:rPr>
          <w:t>Transportation Infrastructure (Physical Improvements)</w:t>
        </w:r>
      </w:ins>
    </w:p>
    <w:p w:rsidR="001747EE" w:rsidRPr="001747EE" w:rsidRDefault="001747EE">
      <w:pPr>
        <w:pStyle w:val="Level1"/>
        <w:numPr>
          <w:ilvl w:val="0"/>
          <w:numId w:val="29"/>
        </w:numPr>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36" w:author="Bohemier, Alan" w:date="2020-02-28T15:22:00Z"/>
          <w:rFonts w:ascii="Palatino Linotype" w:hAnsi="Palatino Linotype"/>
          <w:sz w:val="22"/>
          <w:szCs w:val="22"/>
          <w:rPrChange w:id="137" w:author="Bohemier, Alan" w:date="2020-02-28T15:23:00Z">
            <w:rPr>
              <w:ins w:id="138" w:author="Bohemier, Alan" w:date="2020-02-28T15:22:00Z"/>
              <w:rFonts w:ascii="Palatino Linotype" w:hAnsi="Palatino Linotype"/>
              <w:b/>
              <w:sz w:val="22"/>
              <w:szCs w:val="22"/>
            </w:rPr>
          </w:rPrChange>
        </w:rPr>
        <w:pPrChange w:id="139" w:author="Bohemier, Alan" w:date="2020-02-28T15:24:00Z">
          <w:pPr>
            <w:pStyle w:val="Level1"/>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ins w:id="140" w:author="Bohemier, Alan" w:date="2020-02-28T15:24:00Z">
        <w:r>
          <w:rPr>
            <w:rFonts w:ascii="Palatino Linotype" w:hAnsi="Palatino Linotype"/>
            <w:sz w:val="22"/>
            <w:szCs w:val="22"/>
          </w:rPr>
          <w:t>Non-Infrastructure</w:t>
        </w:r>
      </w:ins>
      <w:ins w:id="141" w:author="Bohemier, Alan" w:date="2020-02-28T15:25:00Z">
        <w:r>
          <w:rPr>
            <w:rFonts w:ascii="Palatino Linotype" w:hAnsi="Palatino Linotype"/>
            <w:sz w:val="22"/>
            <w:szCs w:val="22"/>
          </w:rPr>
          <w:t xml:space="preserve"> Projects </w:t>
        </w:r>
      </w:ins>
    </w:p>
    <w:p w:rsidR="0051795F" w:rsidDel="001747EE" w:rsidRDefault="00A60D62">
      <w:pPr>
        <w:pStyle w:val="Level1"/>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del w:id="142" w:author="Bohemier, Alan" w:date="2020-02-28T15:20:00Z"/>
          <w:rFonts w:ascii="Palatino Linotype" w:hAnsi="Palatino Linotype"/>
          <w:sz w:val="22"/>
          <w:szCs w:val="22"/>
        </w:rPr>
      </w:pPr>
      <w:del w:id="143" w:author="Bohemier, Alan" w:date="2020-02-28T15:20:00Z">
        <w:r w:rsidRPr="00FF43A9" w:rsidDel="001747EE">
          <w:rPr>
            <w:rStyle w:val="docs"/>
            <w:rFonts w:ascii="Palatino Linotype" w:hAnsi="Palatino Linotype"/>
            <w:sz w:val="22"/>
            <w:szCs w:val="22"/>
            <w:u w:val="single"/>
          </w:rPr>
          <w:delText xml:space="preserve">Construction of scenic overlooks, vehicle turnouts and viewing areas </w:delText>
        </w:r>
        <w:r w:rsidR="00677982" w:rsidRPr="00FF43A9" w:rsidDel="001747EE">
          <w:rPr>
            <w:rStyle w:val="docs"/>
            <w:rFonts w:ascii="Palatino Linotype" w:hAnsi="Palatino Linotype"/>
            <w:sz w:val="22"/>
            <w:szCs w:val="22"/>
            <w:u w:val="single"/>
          </w:rPr>
          <w:delText xml:space="preserve">- </w:delText>
        </w:r>
        <w:r w:rsidR="00677982" w:rsidRPr="00FF43A9" w:rsidDel="001747EE">
          <w:rPr>
            <w:rFonts w:ascii="Palatino Linotype" w:hAnsi="Palatino Linotype"/>
            <w:sz w:val="22"/>
            <w:szCs w:val="22"/>
          </w:rPr>
          <w:delText>Communities develop the scenic and historic character of highways. These projects make the travel experience educational and attract tourists to local roads.</w:delText>
        </w:r>
      </w:del>
    </w:p>
    <w:p w:rsidR="00490787" w:rsidDel="001747EE" w:rsidRDefault="00490787">
      <w:pPr>
        <w:pStyle w:val="Level1"/>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del w:id="144" w:author="Bohemier, Alan" w:date="2020-02-28T15:20:00Z"/>
          <w:rFonts w:ascii="Palatino Linotype" w:hAnsi="Palatino Linotype"/>
          <w:sz w:val="22"/>
          <w:szCs w:val="22"/>
        </w:rPr>
      </w:pPr>
    </w:p>
    <w:p w:rsidR="00490787" w:rsidRPr="00FF43A9" w:rsidDel="001747EE" w:rsidRDefault="006D21E3">
      <w:pPr>
        <w:pStyle w:val="Level1"/>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del w:id="145" w:author="Bohemier, Alan" w:date="2020-02-28T15:20:00Z"/>
          <w:rFonts w:ascii="Palatino Linotype" w:hAnsi="Palatino Linotype"/>
          <w:sz w:val="22"/>
          <w:szCs w:val="22"/>
        </w:rPr>
      </w:pPr>
      <w:del w:id="146" w:author="Bohemier, Alan" w:date="2020-02-28T15:20:00Z">
        <w:r w:rsidRPr="00252B98" w:rsidDel="001747EE">
          <w:rPr>
            <w:rFonts w:ascii="Palatino Linotype" w:hAnsi="Palatino Linotype"/>
            <w:sz w:val="22"/>
            <w:szCs w:val="22"/>
            <w:u w:val="single"/>
          </w:rPr>
          <w:delText>S</w:delText>
        </w:r>
        <w:r w:rsidR="00490787" w:rsidRPr="00252B98" w:rsidDel="001747EE">
          <w:rPr>
            <w:rFonts w:ascii="Palatino Linotype" w:hAnsi="Palatino Linotype"/>
            <w:sz w:val="22"/>
            <w:szCs w:val="22"/>
            <w:u w:val="single"/>
          </w:rPr>
          <w:delText xml:space="preserve">cenic </w:delText>
        </w:r>
        <w:r w:rsidRPr="00252B98" w:rsidDel="001747EE">
          <w:rPr>
            <w:rFonts w:ascii="Palatino Linotype" w:hAnsi="Palatino Linotype"/>
            <w:sz w:val="22"/>
            <w:szCs w:val="22"/>
            <w:u w:val="single"/>
          </w:rPr>
          <w:delText>B</w:delText>
        </w:r>
        <w:r w:rsidR="00490787" w:rsidRPr="00252B98" w:rsidDel="001747EE">
          <w:rPr>
            <w:rFonts w:ascii="Palatino Linotype" w:hAnsi="Palatino Linotype"/>
            <w:sz w:val="22"/>
            <w:szCs w:val="22"/>
            <w:u w:val="single"/>
          </w:rPr>
          <w:delText>eautification</w:delText>
        </w:r>
        <w:r w:rsidR="00490787" w:rsidDel="001747EE">
          <w:rPr>
            <w:rFonts w:ascii="Palatino Linotype" w:hAnsi="Palatino Linotype"/>
            <w:sz w:val="22"/>
            <w:szCs w:val="22"/>
          </w:rPr>
          <w:delText xml:space="preserve">- </w:delText>
        </w:r>
        <w:r w:rsidR="007A4884" w:rsidDel="001747EE">
          <w:delText>Projects such as streetscaping</w:delText>
        </w:r>
        <w:r w:rsidR="00646FBF" w:rsidDel="001747EE">
          <w:delText>,</w:delText>
        </w:r>
        <w:r w:rsidR="007A4884" w:rsidDel="001747EE">
          <w:delText xml:space="preserve"> corridor landscaping</w:delText>
        </w:r>
        <w:r w:rsidR="00646FBF" w:rsidDel="001747EE">
          <w:delText xml:space="preserve">, </w:delText>
        </w:r>
        <w:r w:rsidDel="001747EE">
          <w:delText>junkyard screening and removal</w:delText>
        </w:r>
        <w:r w:rsidR="007A4884" w:rsidDel="001747EE">
          <w:delText xml:space="preserve"> may be </w:delText>
        </w:r>
        <w:r w:rsidDel="001747EE">
          <w:delText>eligible</w:delText>
        </w:r>
        <w:r w:rsidR="007A4884" w:rsidDel="001747EE">
          <w:delText xml:space="preserve">. </w:delText>
        </w:r>
      </w:del>
    </w:p>
    <w:p w:rsidR="0051795F" w:rsidRPr="00FF43A9" w:rsidDel="001747EE" w:rsidRDefault="0051795F">
      <w:pPr>
        <w:pStyle w:val="Level1"/>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del w:id="147" w:author="Bohemier, Alan" w:date="2020-02-28T15:20:00Z"/>
          <w:rStyle w:val="docs"/>
          <w:rFonts w:ascii="Palatino Linotype" w:hAnsi="Palatino Linotype"/>
          <w:sz w:val="22"/>
          <w:szCs w:val="22"/>
          <w:u w:val="single"/>
        </w:rPr>
      </w:pPr>
    </w:p>
    <w:p w:rsidR="006D21E3" w:rsidDel="001747EE" w:rsidRDefault="00064B93" w:rsidP="0051795F">
      <w:pPr>
        <w:pStyle w:val="Level1"/>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del w:id="148" w:author="Bohemier, Alan" w:date="2020-02-28T15:20:00Z"/>
          <w:rStyle w:val="docs"/>
          <w:rFonts w:ascii="Palatino Linotype" w:hAnsi="Palatino Linotype"/>
          <w:sz w:val="22"/>
          <w:szCs w:val="22"/>
        </w:rPr>
      </w:pPr>
      <w:del w:id="149" w:author="Bohemier, Alan" w:date="2020-02-28T15:20:00Z">
        <w:r w:rsidRPr="00FF43A9" w:rsidDel="001747EE">
          <w:rPr>
            <w:rStyle w:val="docs"/>
            <w:rFonts w:ascii="Palatino Linotype" w:hAnsi="Palatino Linotype"/>
            <w:sz w:val="22"/>
            <w:szCs w:val="22"/>
            <w:u w:val="single"/>
          </w:rPr>
          <w:delText>Traffic calming improvements related to improving the environment for non-motorized users</w:delText>
        </w:r>
        <w:r w:rsidR="000276B0" w:rsidRPr="00FF43A9" w:rsidDel="001747EE">
          <w:rPr>
            <w:rStyle w:val="docs"/>
            <w:rFonts w:ascii="Palatino Linotype" w:hAnsi="Palatino Linotype"/>
            <w:sz w:val="22"/>
            <w:szCs w:val="22"/>
          </w:rPr>
          <w:delText xml:space="preserve">.  This may include </w:delText>
        </w:r>
        <w:r w:rsidR="00954D1B" w:rsidRPr="00FF43A9" w:rsidDel="001747EE">
          <w:rPr>
            <w:rStyle w:val="docs"/>
            <w:rFonts w:ascii="Palatino Linotype" w:hAnsi="Palatino Linotype"/>
            <w:sz w:val="22"/>
            <w:szCs w:val="22"/>
          </w:rPr>
          <w:delText>speed humps</w:delText>
        </w:r>
        <w:r w:rsidR="000276B0" w:rsidRPr="00FF43A9" w:rsidDel="001747EE">
          <w:rPr>
            <w:rStyle w:val="docs"/>
            <w:rFonts w:ascii="Palatino Linotype" w:hAnsi="Palatino Linotype"/>
            <w:sz w:val="22"/>
            <w:szCs w:val="22"/>
          </w:rPr>
          <w:delText>, chican</w:delText>
        </w:r>
        <w:r w:rsidR="00B27589" w:rsidRPr="00FF43A9" w:rsidDel="001747EE">
          <w:rPr>
            <w:rStyle w:val="docs"/>
            <w:rFonts w:ascii="Palatino Linotype" w:hAnsi="Palatino Linotype"/>
            <w:sz w:val="22"/>
            <w:szCs w:val="22"/>
          </w:rPr>
          <w:delText>e</w:delText>
        </w:r>
        <w:r w:rsidR="000276B0" w:rsidRPr="00FF43A9" w:rsidDel="001747EE">
          <w:rPr>
            <w:rStyle w:val="docs"/>
            <w:rFonts w:ascii="Palatino Linotype" w:hAnsi="Palatino Linotype"/>
            <w:sz w:val="22"/>
            <w:szCs w:val="22"/>
          </w:rPr>
          <w:delText>s,</w:delText>
        </w:r>
        <w:r w:rsidR="00954D1B" w:rsidRPr="00FF43A9" w:rsidDel="001747EE">
          <w:rPr>
            <w:rStyle w:val="docs"/>
            <w:rFonts w:ascii="Palatino Linotype" w:hAnsi="Palatino Linotype"/>
            <w:sz w:val="22"/>
            <w:szCs w:val="22"/>
          </w:rPr>
          <w:delText xml:space="preserve"> speed tables, raised intersections, chokers, closures, road diets, neighborhood traffic circles, etc.  Traffic calming </w:delText>
        </w:r>
        <w:r w:rsidR="006D21E3" w:rsidDel="001747EE">
          <w:rPr>
            <w:rStyle w:val="docs"/>
            <w:rFonts w:ascii="Palatino Linotype" w:hAnsi="Palatino Linotype"/>
            <w:sz w:val="22"/>
            <w:szCs w:val="22"/>
          </w:rPr>
          <w:delText>can result in:</w:delText>
        </w:r>
      </w:del>
    </w:p>
    <w:p w:rsidR="00C84B93" w:rsidDel="001747EE" w:rsidRDefault="00954D1B">
      <w:pPr>
        <w:pStyle w:val="Level1"/>
        <w:numPr>
          <w:ilvl w:val="0"/>
          <w:numId w:val="26"/>
        </w:numPr>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del w:id="150" w:author="Bohemier, Alan" w:date="2020-02-28T15:20:00Z"/>
          <w:rStyle w:val="docs"/>
          <w:rFonts w:ascii="Palatino Linotype" w:hAnsi="Palatino Linotype"/>
          <w:sz w:val="22"/>
          <w:szCs w:val="22"/>
        </w:rPr>
      </w:pPr>
      <w:del w:id="151" w:author="Bohemier, Alan" w:date="2020-02-28T15:20:00Z">
        <w:r w:rsidRPr="00FF43A9" w:rsidDel="001747EE">
          <w:rPr>
            <w:rStyle w:val="docs"/>
            <w:rFonts w:ascii="Palatino Linotype" w:hAnsi="Palatino Linotype"/>
            <w:sz w:val="22"/>
            <w:szCs w:val="22"/>
          </w:rPr>
          <w:delText>slow</w:delText>
        </w:r>
        <w:r w:rsidR="006D21E3" w:rsidDel="001747EE">
          <w:rPr>
            <w:rStyle w:val="docs"/>
            <w:rFonts w:ascii="Palatino Linotype" w:hAnsi="Palatino Linotype"/>
            <w:sz w:val="22"/>
            <w:szCs w:val="22"/>
          </w:rPr>
          <w:delText>er</w:delText>
        </w:r>
        <w:r w:rsidRPr="00FF43A9" w:rsidDel="001747EE">
          <w:rPr>
            <w:rStyle w:val="docs"/>
            <w:rFonts w:ascii="Palatino Linotype" w:hAnsi="Palatino Linotype"/>
            <w:sz w:val="22"/>
            <w:szCs w:val="22"/>
          </w:rPr>
          <w:delText xml:space="preserve"> </w:delText>
        </w:r>
        <w:r w:rsidR="006D21E3" w:rsidDel="001747EE">
          <w:rPr>
            <w:rStyle w:val="docs"/>
            <w:rFonts w:ascii="Palatino Linotype" w:hAnsi="Palatino Linotype"/>
            <w:sz w:val="22"/>
            <w:szCs w:val="22"/>
          </w:rPr>
          <w:delText xml:space="preserve">motor vehicle </w:delText>
        </w:r>
        <w:r w:rsidRPr="00FF43A9" w:rsidDel="001747EE">
          <w:rPr>
            <w:rStyle w:val="docs"/>
            <w:rFonts w:ascii="Palatino Linotype" w:hAnsi="Palatino Linotype"/>
            <w:sz w:val="22"/>
            <w:szCs w:val="22"/>
          </w:rPr>
          <w:delText>speeds</w:delText>
        </w:r>
      </w:del>
    </w:p>
    <w:p w:rsidR="00C84B93" w:rsidDel="001747EE" w:rsidRDefault="00954D1B">
      <w:pPr>
        <w:pStyle w:val="Level1"/>
        <w:numPr>
          <w:ilvl w:val="0"/>
          <w:numId w:val="26"/>
        </w:numPr>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del w:id="152" w:author="Bohemier, Alan" w:date="2020-02-28T15:20:00Z"/>
          <w:rStyle w:val="docs"/>
          <w:rFonts w:ascii="Palatino Linotype" w:hAnsi="Palatino Linotype"/>
          <w:sz w:val="22"/>
          <w:szCs w:val="22"/>
        </w:rPr>
      </w:pPr>
      <w:del w:id="153" w:author="Bohemier, Alan" w:date="2020-02-28T15:20:00Z">
        <w:r w:rsidRPr="00FF43A9" w:rsidDel="001747EE">
          <w:rPr>
            <w:rStyle w:val="docs"/>
            <w:rFonts w:ascii="Palatino Linotype" w:hAnsi="Palatino Linotype"/>
            <w:sz w:val="22"/>
            <w:szCs w:val="22"/>
          </w:rPr>
          <w:delText>reduce collision frequency</w:delText>
        </w:r>
        <w:r w:rsidR="006D21E3" w:rsidDel="001747EE">
          <w:rPr>
            <w:rStyle w:val="docs"/>
            <w:rFonts w:ascii="Palatino Linotype" w:hAnsi="Palatino Linotype"/>
            <w:sz w:val="22"/>
            <w:szCs w:val="22"/>
          </w:rPr>
          <w:delText>/</w:delText>
        </w:r>
        <w:r w:rsidRPr="00FF43A9" w:rsidDel="001747EE">
          <w:rPr>
            <w:rStyle w:val="docs"/>
            <w:rFonts w:ascii="Palatino Linotype" w:hAnsi="Palatino Linotype"/>
            <w:sz w:val="22"/>
            <w:szCs w:val="22"/>
          </w:rPr>
          <w:delText>severity</w:delText>
        </w:r>
      </w:del>
    </w:p>
    <w:p w:rsidR="00C84B93" w:rsidDel="001747EE" w:rsidRDefault="006D21E3">
      <w:pPr>
        <w:pStyle w:val="Level1"/>
        <w:numPr>
          <w:ilvl w:val="0"/>
          <w:numId w:val="26"/>
        </w:numPr>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del w:id="154" w:author="Bohemier, Alan" w:date="2020-02-28T15:20:00Z"/>
          <w:rStyle w:val="docs"/>
          <w:rFonts w:ascii="Palatino Linotype" w:hAnsi="Palatino Linotype"/>
          <w:sz w:val="22"/>
          <w:szCs w:val="22"/>
        </w:rPr>
      </w:pPr>
      <w:del w:id="155" w:author="Bohemier, Alan" w:date="2020-02-28T15:20:00Z">
        <w:r w:rsidRPr="00FF43A9" w:rsidDel="001747EE">
          <w:rPr>
            <w:rStyle w:val="docs"/>
            <w:rFonts w:ascii="Palatino Linotype" w:hAnsi="Palatino Linotype"/>
            <w:sz w:val="22"/>
            <w:szCs w:val="22"/>
          </w:rPr>
          <w:delText>reduc</w:delText>
        </w:r>
        <w:r w:rsidDel="001747EE">
          <w:rPr>
            <w:rStyle w:val="docs"/>
            <w:rFonts w:ascii="Palatino Linotype" w:hAnsi="Palatino Linotype"/>
            <w:sz w:val="22"/>
            <w:szCs w:val="22"/>
          </w:rPr>
          <w:delText>tions in</w:delText>
        </w:r>
        <w:r w:rsidRPr="00FF43A9" w:rsidDel="001747EE">
          <w:rPr>
            <w:rStyle w:val="docs"/>
            <w:rFonts w:ascii="Palatino Linotype" w:hAnsi="Palatino Linotype"/>
            <w:sz w:val="22"/>
            <w:szCs w:val="22"/>
          </w:rPr>
          <w:delText xml:space="preserve"> </w:delText>
        </w:r>
        <w:r w:rsidR="00954D1B" w:rsidRPr="00FF43A9" w:rsidDel="001747EE">
          <w:rPr>
            <w:rStyle w:val="docs"/>
            <w:rFonts w:ascii="Palatino Linotype" w:hAnsi="Palatino Linotype"/>
            <w:sz w:val="22"/>
            <w:szCs w:val="22"/>
          </w:rPr>
          <w:delText>cut-through traffic</w:delText>
        </w:r>
      </w:del>
    </w:p>
    <w:p w:rsidR="00C84B93" w:rsidDel="001747EE" w:rsidRDefault="00954D1B">
      <w:pPr>
        <w:pStyle w:val="Level1"/>
        <w:numPr>
          <w:ilvl w:val="0"/>
          <w:numId w:val="26"/>
        </w:numPr>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del w:id="156" w:author="Bohemier, Alan" w:date="2020-02-28T15:20:00Z"/>
          <w:rStyle w:val="docs"/>
          <w:rFonts w:ascii="Palatino Linotype" w:hAnsi="Palatino Linotype"/>
          <w:sz w:val="22"/>
          <w:szCs w:val="22"/>
        </w:rPr>
      </w:pPr>
      <w:del w:id="157" w:author="Bohemier, Alan" w:date="2020-02-28T15:20:00Z">
        <w:r w:rsidRPr="00FF43A9" w:rsidDel="001747EE">
          <w:rPr>
            <w:rStyle w:val="docs"/>
            <w:rFonts w:ascii="Palatino Linotype" w:hAnsi="Palatino Linotype"/>
            <w:sz w:val="22"/>
            <w:szCs w:val="22"/>
          </w:rPr>
          <w:delText>increase</w:delText>
        </w:r>
        <w:r w:rsidR="006D21E3" w:rsidDel="001747EE">
          <w:rPr>
            <w:rStyle w:val="docs"/>
            <w:rFonts w:ascii="Palatino Linotype" w:hAnsi="Palatino Linotype"/>
            <w:sz w:val="22"/>
            <w:szCs w:val="22"/>
          </w:rPr>
          <w:delText>d</w:delText>
        </w:r>
        <w:r w:rsidRPr="00FF43A9" w:rsidDel="001747EE">
          <w:rPr>
            <w:rStyle w:val="docs"/>
            <w:rFonts w:ascii="Palatino Linotype" w:hAnsi="Palatino Linotype"/>
            <w:sz w:val="22"/>
            <w:szCs w:val="22"/>
          </w:rPr>
          <w:delText xml:space="preserve">  safety </w:delText>
        </w:r>
        <w:r w:rsidR="006D21E3" w:rsidDel="001747EE">
          <w:rPr>
            <w:rStyle w:val="docs"/>
            <w:rFonts w:ascii="Palatino Linotype" w:hAnsi="Palatino Linotype"/>
            <w:sz w:val="22"/>
            <w:szCs w:val="22"/>
          </w:rPr>
          <w:delText>for all modes</w:delText>
        </w:r>
      </w:del>
    </w:p>
    <w:p w:rsidR="00C84B93" w:rsidDel="001747EE" w:rsidRDefault="00954D1B">
      <w:pPr>
        <w:pStyle w:val="Level1"/>
        <w:numPr>
          <w:ilvl w:val="0"/>
          <w:numId w:val="26"/>
        </w:numPr>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del w:id="158" w:author="Bohemier, Alan" w:date="2020-02-28T15:20:00Z"/>
          <w:rStyle w:val="docs"/>
          <w:rFonts w:ascii="Palatino Linotype" w:hAnsi="Palatino Linotype"/>
          <w:sz w:val="22"/>
          <w:szCs w:val="22"/>
        </w:rPr>
      </w:pPr>
      <w:del w:id="159" w:author="Bohemier, Alan" w:date="2020-02-28T15:20:00Z">
        <w:r w:rsidRPr="00FF43A9" w:rsidDel="001747EE">
          <w:rPr>
            <w:rStyle w:val="docs"/>
            <w:rFonts w:ascii="Palatino Linotype" w:hAnsi="Palatino Linotype"/>
            <w:sz w:val="22"/>
            <w:szCs w:val="22"/>
          </w:rPr>
          <w:delText>reduce</w:delText>
        </w:r>
        <w:r w:rsidR="006D21E3" w:rsidDel="001747EE">
          <w:rPr>
            <w:rStyle w:val="docs"/>
            <w:rFonts w:ascii="Palatino Linotype" w:hAnsi="Palatino Linotype"/>
            <w:sz w:val="22"/>
            <w:szCs w:val="22"/>
          </w:rPr>
          <w:delText>d</w:delText>
        </w:r>
        <w:r w:rsidRPr="00FF43A9" w:rsidDel="001747EE">
          <w:rPr>
            <w:rStyle w:val="docs"/>
            <w:rFonts w:ascii="Palatino Linotype" w:hAnsi="Palatino Linotype"/>
            <w:sz w:val="22"/>
            <w:szCs w:val="22"/>
          </w:rPr>
          <w:delText xml:space="preserve"> </w:delText>
        </w:r>
        <w:r w:rsidR="00DC051F" w:rsidDel="001747EE">
          <w:rPr>
            <w:rStyle w:val="docs"/>
            <w:rFonts w:ascii="Palatino Linotype" w:hAnsi="Palatino Linotype"/>
            <w:sz w:val="22"/>
            <w:szCs w:val="22"/>
          </w:rPr>
          <w:delText xml:space="preserve">need for </w:delText>
        </w:r>
        <w:r w:rsidR="006D21E3" w:rsidDel="001747EE">
          <w:rPr>
            <w:rStyle w:val="docs"/>
            <w:rFonts w:ascii="Palatino Linotype" w:hAnsi="Palatino Linotype"/>
            <w:sz w:val="22"/>
            <w:szCs w:val="22"/>
          </w:rPr>
          <w:delText>law</w:delText>
        </w:r>
        <w:r w:rsidRPr="00FF43A9" w:rsidDel="001747EE">
          <w:rPr>
            <w:rStyle w:val="docs"/>
            <w:rFonts w:ascii="Palatino Linotype" w:hAnsi="Palatino Linotype"/>
            <w:sz w:val="22"/>
            <w:szCs w:val="22"/>
          </w:rPr>
          <w:delText xml:space="preserve"> enforcement</w:delText>
        </w:r>
      </w:del>
    </w:p>
    <w:p w:rsidR="00C84B93" w:rsidDel="001747EE" w:rsidRDefault="006D21E3">
      <w:pPr>
        <w:pStyle w:val="Level1"/>
        <w:numPr>
          <w:ilvl w:val="0"/>
          <w:numId w:val="26"/>
        </w:numPr>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del w:id="160" w:author="Bohemier, Alan" w:date="2020-02-28T15:20:00Z"/>
          <w:rStyle w:val="docs"/>
          <w:rFonts w:ascii="Palatino Linotype" w:hAnsi="Palatino Linotype"/>
          <w:sz w:val="22"/>
          <w:szCs w:val="22"/>
        </w:rPr>
      </w:pPr>
      <w:del w:id="161" w:author="Bohemier, Alan" w:date="2020-02-28T15:20:00Z">
        <w:r w:rsidDel="001747EE">
          <w:rPr>
            <w:rStyle w:val="docs"/>
            <w:rFonts w:ascii="Palatino Linotype" w:hAnsi="Palatino Linotype"/>
            <w:sz w:val="22"/>
            <w:szCs w:val="22"/>
          </w:rPr>
          <w:delText>calmer</w:delText>
        </w:r>
        <w:r w:rsidR="00954D1B" w:rsidRPr="00FF43A9" w:rsidDel="001747EE">
          <w:rPr>
            <w:rStyle w:val="docs"/>
            <w:rFonts w:ascii="Palatino Linotype" w:hAnsi="Palatino Linotype"/>
            <w:sz w:val="22"/>
            <w:szCs w:val="22"/>
          </w:rPr>
          <w:delText xml:space="preserve"> street environment</w:delText>
        </w:r>
        <w:r w:rsidDel="001747EE">
          <w:rPr>
            <w:rStyle w:val="docs"/>
            <w:rFonts w:ascii="Palatino Linotype" w:hAnsi="Palatino Linotype"/>
            <w:sz w:val="22"/>
            <w:szCs w:val="22"/>
          </w:rPr>
          <w:delText>s</w:delText>
        </w:r>
        <w:r w:rsidR="00954D1B" w:rsidRPr="00FF43A9" w:rsidDel="001747EE">
          <w:rPr>
            <w:rStyle w:val="docs"/>
            <w:rFonts w:ascii="Palatino Linotype" w:hAnsi="Palatino Linotype"/>
            <w:sz w:val="22"/>
            <w:szCs w:val="22"/>
          </w:rPr>
          <w:delText xml:space="preserve">,  and </w:delText>
        </w:r>
      </w:del>
    </w:p>
    <w:p w:rsidR="00C84B93" w:rsidDel="001747EE" w:rsidRDefault="00954D1B">
      <w:pPr>
        <w:pStyle w:val="Level1"/>
        <w:numPr>
          <w:ilvl w:val="0"/>
          <w:numId w:val="26"/>
        </w:numPr>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del w:id="162" w:author="Bohemier, Alan" w:date="2020-02-28T15:20:00Z"/>
          <w:rStyle w:val="docs"/>
          <w:rFonts w:ascii="Palatino Linotype" w:hAnsi="Palatino Linotype"/>
          <w:sz w:val="22"/>
          <w:szCs w:val="22"/>
        </w:rPr>
      </w:pPr>
      <w:del w:id="163" w:author="Bohemier, Alan" w:date="2020-02-28T15:20:00Z">
        <w:r w:rsidRPr="00FF43A9" w:rsidDel="001747EE">
          <w:rPr>
            <w:rStyle w:val="docs"/>
            <w:rFonts w:ascii="Palatino Linotype" w:hAnsi="Palatino Linotype"/>
            <w:sz w:val="22"/>
            <w:szCs w:val="22"/>
          </w:rPr>
          <w:delText>increase</w:delText>
        </w:r>
        <w:r w:rsidR="005F368D" w:rsidDel="001747EE">
          <w:rPr>
            <w:rStyle w:val="docs"/>
            <w:rFonts w:ascii="Palatino Linotype" w:hAnsi="Palatino Linotype"/>
            <w:sz w:val="22"/>
            <w:szCs w:val="22"/>
          </w:rPr>
          <w:delText>d</w:delText>
        </w:r>
        <w:r w:rsidRPr="00FF43A9" w:rsidDel="001747EE">
          <w:rPr>
            <w:rStyle w:val="docs"/>
            <w:rFonts w:ascii="Palatino Linotype" w:hAnsi="Palatino Linotype"/>
            <w:sz w:val="22"/>
            <w:szCs w:val="22"/>
          </w:rPr>
          <w:delText xml:space="preserve"> access </w:delText>
        </w:r>
        <w:r w:rsidR="00AB151A" w:rsidRPr="00FF43A9" w:rsidDel="001747EE">
          <w:rPr>
            <w:rStyle w:val="docs"/>
            <w:rFonts w:ascii="Palatino Linotype" w:hAnsi="Palatino Linotype"/>
            <w:sz w:val="22"/>
            <w:szCs w:val="22"/>
          </w:rPr>
          <w:delText>for all</w:delText>
        </w:r>
        <w:r w:rsidR="00DC051F" w:rsidDel="001747EE">
          <w:rPr>
            <w:rStyle w:val="docs"/>
            <w:rFonts w:ascii="Palatino Linotype" w:hAnsi="Palatino Linotype"/>
            <w:sz w:val="22"/>
            <w:szCs w:val="22"/>
          </w:rPr>
          <w:delText xml:space="preserve"> </w:delText>
        </w:r>
        <w:r w:rsidR="007D5B1D" w:rsidDel="001747EE">
          <w:rPr>
            <w:rStyle w:val="docs"/>
            <w:rFonts w:ascii="Palatino Linotype" w:hAnsi="Palatino Linotype"/>
            <w:sz w:val="22"/>
            <w:szCs w:val="22"/>
          </w:rPr>
          <w:delText xml:space="preserve">transportation </w:delText>
        </w:r>
        <w:r w:rsidR="00DC051F" w:rsidDel="001747EE">
          <w:rPr>
            <w:rStyle w:val="docs"/>
            <w:rFonts w:ascii="Palatino Linotype" w:hAnsi="Palatino Linotype"/>
            <w:sz w:val="22"/>
            <w:szCs w:val="22"/>
          </w:rPr>
          <w:delText>modes</w:delText>
        </w:r>
        <w:r w:rsidR="00AB151A" w:rsidRPr="00FF43A9" w:rsidDel="001747EE">
          <w:rPr>
            <w:rStyle w:val="docs"/>
            <w:rFonts w:ascii="Palatino Linotype" w:hAnsi="Palatino Linotype"/>
            <w:sz w:val="22"/>
            <w:szCs w:val="22"/>
          </w:rPr>
          <w:delText>.</w:delText>
        </w:r>
      </w:del>
    </w:p>
    <w:p w:rsidR="0051795F" w:rsidRPr="00FF43A9" w:rsidDel="001747EE" w:rsidRDefault="0051795F" w:rsidP="0051795F">
      <w:pPr>
        <w:pStyle w:val="Level1"/>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del w:id="164" w:author="Bohemier, Alan" w:date="2020-02-28T15:20:00Z"/>
          <w:rStyle w:val="docs"/>
          <w:rFonts w:ascii="Palatino Linotype" w:hAnsi="Palatino Linotype"/>
          <w:sz w:val="22"/>
          <w:szCs w:val="22"/>
        </w:rPr>
      </w:pPr>
    </w:p>
    <w:p w:rsidR="0051795F" w:rsidRPr="00FF43A9" w:rsidDel="001747EE" w:rsidRDefault="00A60D62" w:rsidP="0051795F">
      <w:pPr>
        <w:pStyle w:val="Level1"/>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del w:id="165" w:author="Bohemier, Alan" w:date="2020-02-28T15:20:00Z"/>
          <w:rFonts w:ascii="Palatino Linotype" w:hAnsi="Palatino Linotype"/>
          <w:sz w:val="22"/>
          <w:szCs w:val="22"/>
          <w:u w:val="single"/>
        </w:rPr>
      </w:pPr>
      <w:del w:id="166" w:author="Bohemier, Alan" w:date="2020-02-28T15:20:00Z">
        <w:r w:rsidRPr="00FF43A9" w:rsidDel="001747EE">
          <w:rPr>
            <w:rFonts w:ascii="Palatino Linotype" w:hAnsi="Palatino Linotype"/>
            <w:sz w:val="22"/>
            <w:szCs w:val="22"/>
            <w:u w:val="single"/>
          </w:rPr>
          <w:delText>Inventory, control, or removal of outdoor advertising</w:delText>
        </w:r>
        <w:r w:rsidR="00677982" w:rsidRPr="00FF43A9" w:rsidDel="001747EE">
          <w:rPr>
            <w:rFonts w:ascii="Palatino Linotype" w:hAnsi="Palatino Linotype"/>
            <w:sz w:val="22"/>
            <w:szCs w:val="22"/>
          </w:rPr>
          <w:delText xml:space="preserve"> -  This category includes billboard inventories and removal of illegal and nonconforming billboards. Inventory control may include, but not be limited to, data collection, acquisition and maintenance of digital aerial photography, video logging, scanning and imaging of data, developing and maintaining an inventory and control database, and hiring of outside legal counsel</w:delText>
        </w:r>
        <w:r w:rsidR="00456F78" w:rsidDel="001747EE">
          <w:rPr>
            <w:rFonts w:ascii="Palatino Linotype" w:hAnsi="Palatino Linotype"/>
            <w:sz w:val="22"/>
            <w:szCs w:val="22"/>
          </w:rPr>
          <w:delText>.</w:delText>
        </w:r>
      </w:del>
    </w:p>
    <w:p w:rsidR="0051795F" w:rsidRPr="00FF43A9" w:rsidDel="001747EE" w:rsidRDefault="0051795F" w:rsidP="0051795F">
      <w:pPr>
        <w:pStyle w:val="Level1"/>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del w:id="167" w:author="Bohemier, Alan" w:date="2020-02-28T15:20:00Z"/>
          <w:rFonts w:ascii="Palatino Linotype" w:hAnsi="Palatino Linotype"/>
          <w:sz w:val="22"/>
          <w:szCs w:val="22"/>
          <w:u w:val="single"/>
        </w:rPr>
      </w:pPr>
    </w:p>
    <w:p w:rsidR="00260FEC" w:rsidRPr="00FF43A9" w:rsidDel="001747EE" w:rsidRDefault="00064B93" w:rsidP="0051795F">
      <w:pPr>
        <w:pStyle w:val="Level1"/>
        <w:tabs>
          <w:tab w:val="left" w:pos="-120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del w:id="168" w:author="Bohemier, Alan" w:date="2020-02-28T15:20:00Z"/>
          <w:rFonts w:ascii="Palatino Linotype" w:hAnsi="Palatino Linotype"/>
          <w:sz w:val="22"/>
          <w:szCs w:val="22"/>
          <w:u w:val="single"/>
        </w:rPr>
      </w:pPr>
      <w:del w:id="169" w:author="Bohemier, Alan" w:date="2020-02-28T15:20:00Z">
        <w:r w:rsidRPr="00FF43A9" w:rsidDel="001747EE">
          <w:rPr>
            <w:rFonts w:ascii="Palatino Linotype" w:hAnsi="Palatino Linotype"/>
            <w:sz w:val="22"/>
            <w:szCs w:val="22"/>
            <w:u w:val="single"/>
          </w:rPr>
          <w:delText>Planning, designing, or constructing boulevards and other roadways largely in the right-of-way of former Interstate System routes or other divided highways</w:delText>
        </w:r>
      </w:del>
    </w:p>
    <w:p w:rsidR="00260FEC" w:rsidRPr="00FF43A9" w:rsidDel="001747EE" w:rsidRDefault="00260FEC" w:rsidP="0051795F">
      <w:pPr>
        <w:pStyle w:val="NormalWeb"/>
        <w:rPr>
          <w:del w:id="170" w:author="Bohemier, Alan" w:date="2020-02-28T15:20:00Z"/>
          <w:rFonts w:ascii="Palatino Linotype" w:hAnsi="Palatino Linotype"/>
          <w:sz w:val="22"/>
          <w:szCs w:val="22"/>
          <w:u w:val="single"/>
        </w:rPr>
      </w:pPr>
      <w:del w:id="171" w:author="Bohemier, Alan" w:date="2020-02-28T15:20:00Z">
        <w:r w:rsidRPr="00FF43A9" w:rsidDel="001747EE">
          <w:rPr>
            <w:rFonts w:ascii="Palatino Linotype" w:hAnsi="Palatino Linotype"/>
            <w:sz w:val="22"/>
            <w:szCs w:val="22"/>
            <w:u w:val="single"/>
          </w:rPr>
          <w:delText xml:space="preserve">Historic </w:delText>
        </w:r>
        <w:r w:rsidR="00AA7DD4" w:rsidRPr="00FF43A9" w:rsidDel="001747EE">
          <w:rPr>
            <w:rFonts w:ascii="Palatino Linotype" w:hAnsi="Palatino Linotype"/>
            <w:sz w:val="22"/>
            <w:szCs w:val="22"/>
            <w:u w:val="single"/>
          </w:rPr>
          <w:delText>p</w:delText>
        </w:r>
        <w:r w:rsidRPr="00FF43A9" w:rsidDel="001747EE">
          <w:rPr>
            <w:rFonts w:ascii="Palatino Linotype" w:hAnsi="Palatino Linotype"/>
            <w:sz w:val="22"/>
            <w:szCs w:val="22"/>
            <w:u w:val="single"/>
          </w:rPr>
          <w:delText xml:space="preserve">reservation and </w:delText>
        </w:r>
        <w:r w:rsidR="00AA7DD4" w:rsidRPr="00FF43A9" w:rsidDel="001747EE">
          <w:rPr>
            <w:rFonts w:ascii="Palatino Linotype" w:hAnsi="Palatino Linotype"/>
            <w:sz w:val="22"/>
            <w:szCs w:val="22"/>
            <w:u w:val="single"/>
          </w:rPr>
          <w:delText>r</w:delText>
        </w:r>
        <w:r w:rsidRPr="00FF43A9" w:rsidDel="001747EE">
          <w:rPr>
            <w:rFonts w:ascii="Palatino Linotype" w:hAnsi="Palatino Linotype"/>
            <w:sz w:val="22"/>
            <w:szCs w:val="22"/>
            <w:u w:val="single"/>
          </w:rPr>
          <w:delText>ehabilitation of historic transportation facilities</w:delText>
        </w:r>
        <w:r w:rsidR="00677982" w:rsidRPr="00FF43A9" w:rsidDel="001747EE">
          <w:rPr>
            <w:rFonts w:ascii="Palatino Linotype" w:hAnsi="Palatino Linotype"/>
            <w:sz w:val="22"/>
            <w:szCs w:val="22"/>
          </w:rPr>
          <w:delText xml:space="preserve"> –This category includes the</w:delText>
        </w:r>
        <w:r w:rsidR="00677982" w:rsidRPr="00FF43A9" w:rsidDel="001747EE">
          <w:rPr>
            <w:rFonts w:ascii="Palatino Linotype" w:hAnsi="Palatino Linotype"/>
            <w:sz w:val="22"/>
            <w:szCs w:val="22"/>
            <w:u w:val="single"/>
          </w:rPr>
          <w:delText xml:space="preserve"> </w:delText>
        </w:r>
        <w:r w:rsidR="00677982" w:rsidRPr="00FF43A9" w:rsidDel="001747EE">
          <w:rPr>
            <w:rFonts w:ascii="Palatino Linotype" w:hAnsi="Palatino Linotype"/>
            <w:sz w:val="22"/>
            <w:szCs w:val="22"/>
          </w:rPr>
          <w:delText xml:space="preserve">preservation of buildings and facades in historic districts; restoration of historic buildings for transportation-related purposes; </w:delText>
        </w:r>
        <w:r w:rsidR="005F368D" w:rsidDel="001747EE">
          <w:rPr>
            <w:rFonts w:ascii="Palatino Linotype" w:hAnsi="Palatino Linotype"/>
            <w:sz w:val="22"/>
            <w:szCs w:val="22"/>
          </w:rPr>
          <w:delText xml:space="preserve">and </w:delText>
        </w:r>
        <w:r w:rsidR="00677982" w:rsidRPr="00FF43A9" w:rsidDel="001747EE">
          <w:rPr>
            <w:rFonts w:ascii="Palatino Linotype" w:hAnsi="Palatino Linotype"/>
            <w:sz w:val="22"/>
            <w:szCs w:val="22"/>
          </w:rPr>
          <w:delText>access improvements to historic sites</w:delText>
        </w:r>
        <w:r w:rsidR="005F368D" w:rsidDel="001747EE">
          <w:rPr>
            <w:rFonts w:ascii="Palatino Linotype" w:hAnsi="Palatino Linotype"/>
            <w:sz w:val="22"/>
            <w:szCs w:val="22"/>
          </w:rPr>
          <w:delText>, as well as</w:delText>
        </w:r>
        <w:r w:rsidR="0079599F" w:rsidDel="001747EE">
          <w:rPr>
            <w:rFonts w:ascii="Palatino Linotype" w:hAnsi="Palatino Linotype"/>
            <w:sz w:val="22"/>
            <w:szCs w:val="22"/>
          </w:rPr>
          <w:delText xml:space="preserve"> </w:delText>
        </w:r>
        <w:r w:rsidR="005F368D" w:rsidDel="001747EE">
          <w:rPr>
            <w:rFonts w:ascii="Palatino Linotype" w:hAnsi="Palatino Linotype"/>
            <w:sz w:val="22"/>
            <w:szCs w:val="22"/>
          </w:rPr>
          <w:delText>r</w:delText>
        </w:r>
        <w:r w:rsidR="00677982" w:rsidRPr="00FF43A9" w:rsidDel="001747EE">
          <w:rPr>
            <w:rFonts w:ascii="Palatino Linotype" w:hAnsi="Palatino Linotype"/>
            <w:sz w:val="22"/>
            <w:szCs w:val="22"/>
          </w:rPr>
          <w:delText>estoration of railroad depots, bus stations and lighthouses; rehabilitation of rail trestles, tunnels, bridges and canals.</w:delText>
        </w:r>
      </w:del>
    </w:p>
    <w:p w:rsidR="00260FEC" w:rsidDel="001747EE" w:rsidRDefault="00260FEC" w:rsidP="0051795F">
      <w:pPr>
        <w:pStyle w:val="Default"/>
        <w:rPr>
          <w:del w:id="172" w:author="Bohemier, Alan" w:date="2020-02-28T15:20:00Z"/>
          <w:rFonts w:ascii="Palatino Linotype" w:hAnsi="Palatino Linotype"/>
          <w:sz w:val="22"/>
          <w:szCs w:val="22"/>
        </w:rPr>
      </w:pPr>
      <w:del w:id="173" w:author="Bohemier, Alan" w:date="2020-02-28T15:20:00Z">
        <w:r w:rsidRPr="00FF43A9" w:rsidDel="001747EE">
          <w:rPr>
            <w:rFonts w:ascii="Palatino Linotype" w:hAnsi="Palatino Linotype"/>
            <w:sz w:val="22"/>
            <w:szCs w:val="22"/>
            <w:u w:val="single"/>
          </w:rPr>
          <w:delText xml:space="preserve">Archaeological </w:delText>
        </w:r>
        <w:r w:rsidR="00AA7DD4" w:rsidRPr="00FF43A9" w:rsidDel="001747EE">
          <w:rPr>
            <w:rFonts w:ascii="Palatino Linotype" w:hAnsi="Palatino Linotype"/>
            <w:sz w:val="22"/>
            <w:szCs w:val="22"/>
            <w:u w:val="single"/>
          </w:rPr>
          <w:delText>P</w:delText>
        </w:r>
        <w:r w:rsidRPr="00FF43A9" w:rsidDel="001747EE">
          <w:rPr>
            <w:rFonts w:ascii="Palatino Linotype" w:hAnsi="Palatino Linotype"/>
            <w:sz w:val="22"/>
            <w:szCs w:val="22"/>
            <w:u w:val="single"/>
          </w:rPr>
          <w:delText xml:space="preserve">lanning and </w:delText>
        </w:r>
        <w:r w:rsidR="00AA7DD4" w:rsidRPr="00FF43A9" w:rsidDel="001747EE">
          <w:rPr>
            <w:rFonts w:ascii="Palatino Linotype" w:hAnsi="Palatino Linotype"/>
            <w:sz w:val="22"/>
            <w:szCs w:val="22"/>
            <w:u w:val="single"/>
          </w:rPr>
          <w:delText>R</w:delText>
        </w:r>
        <w:r w:rsidRPr="00FF43A9" w:rsidDel="001747EE">
          <w:rPr>
            <w:rFonts w:ascii="Palatino Linotype" w:hAnsi="Palatino Linotype"/>
            <w:sz w:val="22"/>
            <w:szCs w:val="22"/>
            <w:u w:val="single"/>
          </w:rPr>
          <w:delText>esearch</w:delText>
        </w:r>
        <w:r w:rsidRPr="00FF43A9" w:rsidDel="001747EE">
          <w:rPr>
            <w:rFonts w:ascii="Palatino Linotype" w:hAnsi="Palatino Linotype"/>
            <w:sz w:val="22"/>
            <w:szCs w:val="22"/>
          </w:rPr>
          <w:delText xml:space="preserve"> - This category is limited to research on sites </w:delText>
        </w:r>
        <w:r w:rsidRPr="00FF43A9" w:rsidDel="001747EE">
          <w:rPr>
            <w:rStyle w:val="A3"/>
            <w:rFonts w:ascii="Palatino Linotype" w:hAnsi="Palatino Linotype" w:cs="Times New Roman"/>
            <w:color w:val="auto"/>
          </w:rPr>
          <w:delText>relating to impacts from implementation of a transporta</w:delText>
        </w:r>
        <w:r w:rsidRPr="00FF43A9" w:rsidDel="001747EE">
          <w:rPr>
            <w:rStyle w:val="A3"/>
            <w:rFonts w:ascii="Palatino Linotype" w:hAnsi="Palatino Linotype" w:cs="Times New Roman"/>
            <w:color w:val="auto"/>
          </w:rPr>
          <w:softHyphen/>
          <w:delText xml:space="preserve">tion project eligible under United States Code of Federal Regulations  Title 23 – Highways.  </w:delText>
        </w:r>
        <w:r w:rsidRPr="00FF43A9" w:rsidDel="001747EE">
          <w:rPr>
            <w:rFonts w:ascii="Palatino Linotype" w:hAnsi="Palatino Linotype"/>
            <w:sz w:val="22"/>
            <w:szCs w:val="22"/>
          </w:rPr>
          <w:delText xml:space="preserve">This category is not for routine excavations. </w:delText>
        </w:r>
      </w:del>
    </w:p>
    <w:p w:rsidR="004D3F40" w:rsidDel="001747EE" w:rsidRDefault="004D3F40" w:rsidP="0051795F">
      <w:pPr>
        <w:pStyle w:val="Default"/>
        <w:rPr>
          <w:del w:id="174" w:author="Bohemier, Alan" w:date="2020-02-28T15:20:00Z"/>
          <w:rFonts w:ascii="Palatino Linotype" w:hAnsi="Palatino Linotype"/>
          <w:sz w:val="22"/>
          <w:szCs w:val="22"/>
        </w:rPr>
      </w:pPr>
    </w:p>
    <w:p w:rsidR="004D3F40" w:rsidRPr="00FF43A9" w:rsidDel="001747EE" w:rsidRDefault="004D3F40" w:rsidP="004D3F40">
      <w:pPr>
        <w:autoSpaceDE w:val="0"/>
        <w:autoSpaceDN w:val="0"/>
        <w:adjustRightInd w:val="0"/>
        <w:rPr>
          <w:del w:id="175" w:author="Bohemier, Alan" w:date="2020-02-28T15:20:00Z"/>
          <w:rFonts w:ascii="Palatino Linotype" w:hAnsi="Palatino Linotype"/>
          <w:sz w:val="22"/>
          <w:szCs w:val="22"/>
        </w:rPr>
      </w:pPr>
      <w:del w:id="176" w:author="Bohemier, Alan" w:date="2020-02-28T15:20:00Z">
        <w:r w:rsidRPr="00FF43A9" w:rsidDel="001747EE">
          <w:rPr>
            <w:rFonts w:ascii="Palatino Linotype" w:hAnsi="Palatino Linotype"/>
            <w:sz w:val="22"/>
            <w:szCs w:val="22"/>
            <w:u w:val="single"/>
          </w:rPr>
          <w:delText>Archaeological activities</w:delText>
        </w:r>
        <w:r w:rsidRPr="00FF43A9" w:rsidDel="001747EE">
          <w:rPr>
            <w:rFonts w:ascii="Palatino Linotype" w:hAnsi="Palatino Linotype"/>
            <w:sz w:val="22"/>
            <w:szCs w:val="22"/>
          </w:rPr>
          <w:delText xml:space="preserve"> relating to impacts from implementation of a transportation project are eligible.</w:delText>
        </w:r>
      </w:del>
    </w:p>
    <w:p w:rsidR="004D3F40" w:rsidRPr="00FF43A9" w:rsidDel="001747EE" w:rsidRDefault="004D3F40" w:rsidP="0051795F">
      <w:pPr>
        <w:pStyle w:val="Default"/>
        <w:rPr>
          <w:del w:id="177" w:author="Bohemier, Alan" w:date="2020-02-28T15:20:00Z"/>
          <w:rFonts w:ascii="Palatino Linotype" w:hAnsi="Palatino Linotype" w:cs="Times New Roman"/>
          <w:color w:val="auto"/>
          <w:sz w:val="22"/>
          <w:szCs w:val="22"/>
        </w:rPr>
      </w:pPr>
    </w:p>
    <w:p w:rsidR="00260FEC" w:rsidRPr="00FF43A9" w:rsidDel="001747EE" w:rsidRDefault="00260FEC" w:rsidP="00260FEC">
      <w:pPr>
        <w:pStyle w:val="Level1"/>
        <w:tabs>
          <w:tab w:val="left" w:pos="-1200"/>
          <w:tab w:val="left" w:pos="-720"/>
          <w:tab w:val="left" w:pos="18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del w:id="178" w:author="Bohemier, Alan" w:date="2020-02-28T15:20:00Z"/>
          <w:rFonts w:ascii="Palatino Linotype" w:hAnsi="Palatino Linotype"/>
          <w:sz w:val="22"/>
          <w:szCs w:val="22"/>
        </w:rPr>
      </w:pPr>
    </w:p>
    <w:p w:rsidR="00954D1B" w:rsidRPr="00FF43A9" w:rsidDel="001747EE" w:rsidRDefault="00954D1B" w:rsidP="0051795F">
      <w:pPr>
        <w:autoSpaceDE w:val="0"/>
        <w:autoSpaceDN w:val="0"/>
        <w:adjustRightInd w:val="0"/>
        <w:rPr>
          <w:del w:id="179" w:author="Bohemier, Alan" w:date="2020-02-28T15:20:00Z"/>
          <w:rFonts w:ascii="Palatino Linotype" w:hAnsi="Palatino Linotype"/>
          <w:sz w:val="22"/>
          <w:szCs w:val="22"/>
        </w:rPr>
      </w:pPr>
      <w:del w:id="180" w:author="Bohemier, Alan" w:date="2020-02-28T15:20:00Z">
        <w:r w:rsidRPr="00FF43A9" w:rsidDel="001747EE">
          <w:rPr>
            <w:rFonts w:ascii="Palatino Linotype" w:hAnsi="Palatino Linotype"/>
            <w:sz w:val="22"/>
            <w:szCs w:val="22"/>
            <w:u w:val="single"/>
          </w:rPr>
          <w:delText>Vegetation Management</w:delText>
        </w:r>
        <w:r w:rsidRPr="00FF43A9" w:rsidDel="001747EE">
          <w:rPr>
            <w:rFonts w:ascii="Palatino Linotype" w:hAnsi="Palatino Linotype"/>
            <w:sz w:val="22"/>
            <w:szCs w:val="22"/>
          </w:rPr>
          <w:delText xml:space="preserve"> - Vegetation management practices in transportation rights-of-way to improve roadway safety, prevent against invasive species, and provide erosion control. </w:delText>
        </w:r>
      </w:del>
    </w:p>
    <w:p w:rsidR="00954D1B" w:rsidRPr="00FF43A9" w:rsidDel="001747EE" w:rsidRDefault="00954D1B" w:rsidP="00954D1B">
      <w:pPr>
        <w:autoSpaceDE w:val="0"/>
        <w:autoSpaceDN w:val="0"/>
        <w:adjustRightInd w:val="0"/>
        <w:ind w:left="180"/>
        <w:rPr>
          <w:del w:id="181" w:author="Bohemier, Alan" w:date="2020-02-28T15:20:00Z"/>
          <w:rFonts w:ascii="Palatino Linotype" w:hAnsi="Palatino Linotype"/>
          <w:sz w:val="22"/>
          <w:szCs w:val="22"/>
        </w:rPr>
      </w:pPr>
    </w:p>
    <w:p w:rsidR="0051795F" w:rsidRPr="00FF43A9" w:rsidDel="001747EE" w:rsidRDefault="0051795F" w:rsidP="0051795F">
      <w:pPr>
        <w:autoSpaceDE w:val="0"/>
        <w:autoSpaceDN w:val="0"/>
        <w:adjustRightInd w:val="0"/>
        <w:rPr>
          <w:del w:id="182" w:author="Bohemier, Alan" w:date="2020-02-28T15:20:00Z"/>
          <w:rFonts w:ascii="Palatino Linotype" w:hAnsi="Palatino Linotype"/>
          <w:sz w:val="22"/>
          <w:szCs w:val="22"/>
        </w:rPr>
      </w:pPr>
    </w:p>
    <w:p w:rsidR="00DD516A" w:rsidRPr="00FF43A9" w:rsidDel="001747EE" w:rsidRDefault="00DD516A" w:rsidP="0051795F">
      <w:pPr>
        <w:autoSpaceDE w:val="0"/>
        <w:autoSpaceDN w:val="0"/>
        <w:adjustRightInd w:val="0"/>
        <w:rPr>
          <w:del w:id="183" w:author="Bohemier, Alan" w:date="2020-02-28T15:20:00Z"/>
          <w:rFonts w:ascii="Palatino Linotype" w:hAnsi="Palatino Linotype"/>
          <w:sz w:val="22"/>
          <w:szCs w:val="22"/>
        </w:rPr>
      </w:pPr>
      <w:del w:id="184" w:author="Bohemier, Alan" w:date="2020-02-28T15:20:00Z">
        <w:r w:rsidRPr="00FF43A9" w:rsidDel="001747EE">
          <w:rPr>
            <w:rFonts w:ascii="Palatino Linotype" w:hAnsi="Palatino Linotype"/>
            <w:sz w:val="22"/>
            <w:szCs w:val="22"/>
            <w:u w:val="single"/>
          </w:rPr>
          <w:delText>Environmental mitigation activities</w:delText>
        </w:r>
        <w:r w:rsidRPr="00FF43A9" w:rsidDel="001747EE">
          <w:rPr>
            <w:rFonts w:ascii="Palatino Linotype" w:hAnsi="Palatino Linotype"/>
            <w:sz w:val="22"/>
            <w:szCs w:val="22"/>
          </w:rPr>
          <w:delText>, including pollution prevention and pollution abatement activities and mitigation to</w:delText>
        </w:r>
        <w:r w:rsidR="005F368D" w:rsidDel="001747EE">
          <w:rPr>
            <w:rFonts w:ascii="Palatino Linotype" w:hAnsi="Palatino Linotype"/>
            <w:sz w:val="22"/>
            <w:szCs w:val="22"/>
          </w:rPr>
          <w:delText>:</w:delText>
        </w:r>
        <w:r w:rsidRPr="00FF43A9" w:rsidDel="001747EE">
          <w:rPr>
            <w:rFonts w:ascii="Palatino Linotype" w:hAnsi="Palatino Linotype"/>
            <w:sz w:val="22"/>
            <w:szCs w:val="22"/>
          </w:rPr>
          <w:delText xml:space="preserve"> </w:delText>
        </w:r>
      </w:del>
    </w:p>
    <w:p w:rsidR="00DD516A" w:rsidRPr="00FF43A9" w:rsidDel="001747EE" w:rsidRDefault="00DD516A" w:rsidP="00DD516A">
      <w:pPr>
        <w:pStyle w:val="ListParagraph"/>
        <w:numPr>
          <w:ilvl w:val="1"/>
          <w:numId w:val="21"/>
        </w:numPr>
        <w:autoSpaceDE w:val="0"/>
        <w:autoSpaceDN w:val="0"/>
        <w:adjustRightInd w:val="0"/>
        <w:rPr>
          <w:del w:id="185" w:author="Bohemier, Alan" w:date="2020-02-28T15:20:00Z"/>
          <w:rFonts w:ascii="Palatino Linotype" w:hAnsi="Palatino Linotype"/>
          <w:sz w:val="22"/>
          <w:szCs w:val="22"/>
        </w:rPr>
      </w:pPr>
      <w:del w:id="186" w:author="Bohemier, Alan" w:date="2020-02-28T15:20:00Z">
        <w:r w:rsidRPr="00FF43A9" w:rsidDel="001747EE">
          <w:rPr>
            <w:rFonts w:ascii="Palatino Linotype" w:hAnsi="Palatino Linotype"/>
            <w:sz w:val="22"/>
            <w:szCs w:val="22"/>
          </w:rPr>
          <w:delText xml:space="preserve">address stormwater management, control, and water pollution prevention or abatement related to highway construction or due to highway runoff, including activities described in 23 U.S.C. 133(b)(11), 328(a), and 329; or </w:delText>
        </w:r>
      </w:del>
    </w:p>
    <w:p w:rsidR="00DD516A" w:rsidRPr="00FF43A9" w:rsidDel="001747EE" w:rsidRDefault="00DD516A" w:rsidP="00DD516A">
      <w:pPr>
        <w:pStyle w:val="ListParagraph"/>
        <w:numPr>
          <w:ilvl w:val="1"/>
          <w:numId w:val="21"/>
        </w:numPr>
        <w:autoSpaceDE w:val="0"/>
        <w:autoSpaceDN w:val="0"/>
        <w:adjustRightInd w:val="0"/>
        <w:rPr>
          <w:del w:id="187" w:author="Bohemier, Alan" w:date="2020-02-28T15:20:00Z"/>
          <w:rFonts w:ascii="Palatino Linotype" w:hAnsi="Palatino Linotype"/>
          <w:sz w:val="22"/>
          <w:szCs w:val="22"/>
        </w:rPr>
      </w:pPr>
      <w:del w:id="188" w:author="Bohemier, Alan" w:date="2020-02-28T15:20:00Z">
        <w:r w:rsidRPr="00FF43A9" w:rsidDel="001747EE">
          <w:rPr>
            <w:rFonts w:ascii="Palatino Linotype" w:hAnsi="Palatino Linotype"/>
            <w:sz w:val="22"/>
            <w:szCs w:val="22"/>
          </w:rPr>
          <w:delText>reduce vehicle-caused wildlife mortality or to restore and maintain connectivity among terrestrial or aquatic habitats.</w:delText>
        </w:r>
      </w:del>
    </w:p>
    <w:p w:rsidR="0034237D" w:rsidRPr="00FF43A9" w:rsidDel="001747EE" w:rsidRDefault="0034237D" w:rsidP="0045150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del w:id="189" w:author="Bohemier, Alan" w:date="2020-02-28T15:20:00Z"/>
          <w:rFonts w:ascii="Palatino Linotype" w:hAnsi="Palatino Linotype"/>
          <w:sz w:val="22"/>
          <w:szCs w:val="22"/>
        </w:rPr>
      </w:pPr>
    </w:p>
    <w:p w:rsidR="002704F9" w:rsidDel="001747EE" w:rsidRDefault="002B3764" w:rsidP="0051795F">
      <w:pPr>
        <w:tabs>
          <w:tab w:val="left" w:pos="90"/>
          <w:tab w:val="left" w:pos="180"/>
        </w:tabs>
        <w:autoSpaceDE w:val="0"/>
        <w:autoSpaceDN w:val="0"/>
        <w:adjustRightInd w:val="0"/>
        <w:rPr>
          <w:del w:id="190" w:author="Bohemier, Alan" w:date="2020-02-28T15:20:00Z"/>
          <w:rFonts w:ascii="Palatino Linotype" w:hAnsi="Palatino Linotype" w:cs="ITC Stone Serif Std Medium"/>
          <w:sz w:val="22"/>
          <w:szCs w:val="22"/>
        </w:rPr>
      </w:pPr>
      <w:del w:id="191" w:author="Bohemier, Alan" w:date="2020-02-28T15:20:00Z">
        <w:r w:rsidRPr="00FF43A9" w:rsidDel="001747EE">
          <w:rPr>
            <w:rFonts w:ascii="Palatino Linotype" w:hAnsi="Palatino Linotype"/>
            <w:sz w:val="22"/>
            <w:szCs w:val="22"/>
            <w:u w:val="single"/>
          </w:rPr>
          <w:delText>Bicycle Facilities</w:delText>
        </w:r>
        <w:r w:rsidRPr="00FF43A9" w:rsidDel="001747EE">
          <w:rPr>
            <w:rFonts w:ascii="Palatino Linotype" w:hAnsi="Palatino Linotype"/>
            <w:sz w:val="22"/>
            <w:szCs w:val="22"/>
          </w:rPr>
          <w:delText xml:space="preserve"> - </w:delText>
        </w:r>
        <w:r w:rsidR="000118F7" w:rsidRPr="00FF43A9" w:rsidDel="001747EE">
          <w:rPr>
            <w:rFonts w:ascii="Palatino Linotype" w:hAnsi="Palatino Linotype"/>
            <w:sz w:val="22"/>
            <w:szCs w:val="22"/>
          </w:rPr>
          <w:delText>m</w:delText>
        </w:r>
        <w:r w:rsidR="00605E69" w:rsidRPr="00FF43A9" w:rsidDel="001747EE">
          <w:rPr>
            <w:rFonts w:ascii="Palatino Linotype" w:hAnsi="Palatino Linotype"/>
            <w:sz w:val="22"/>
            <w:szCs w:val="22"/>
          </w:rPr>
          <w:delText xml:space="preserve">ay include </w:delText>
        </w:r>
        <w:r w:rsidR="000118F7" w:rsidRPr="00FF43A9" w:rsidDel="001747EE">
          <w:rPr>
            <w:rFonts w:ascii="Palatino Linotype" w:hAnsi="Palatino Linotype"/>
            <w:sz w:val="22"/>
            <w:szCs w:val="22"/>
          </w:rPr>
          <w:delText>facilities</w:delText>
        </w:r>
        <w:r w:rsidR="00605E69" w:rsidRPr="00FF43A9" w:rsidDel="001747EE">
          <w:rPr>
            <w:rFonts w:ascii="Palatino Linotype" w:hAnsi="Palatino Linotype"/>
            <w:sz w:val="22"/>
            <w:szCs w:val="22"/>
          </w:rPr>
          <w:delText xml:space="preserve"> such as</w:delText>
        </w:r>
        <w:r w:rsidR="000118F7" w:rsidRPr="00FF43A9" w:rsidDel="001747EE">
          <w:rPr>
            <w:rFonts w:ascii="Palatino Linotype" w:hAnsi="Palatino Linotype"/>
            <w:sz w:val="22"/>
            <w:szCs w:val="22"/>
          </w:rPr>
          <w:delText>;</w:delText>
        </w:r>
        <w:r w:rsidR="00407A9D" w:rsidRPr="00FF43A9" w:rsidDel="001747EE">
          <w:rPr>
            <w:rFonts w:ascii="Palatino Linotype" w:hAnsi="Palatino Linotype"/>
            <w:sz w:val="22"/>
            <w:szCs w:val="22"/>
          </w:rPr>
          <w:delText xml:space="preserve"> </w:delText>
        </w:r>
        <w:r w:rsidRPr="00FF43A9" w:rsidDel="001747EE">
          <w:rPr>
            <w:rFonts w:ascii="Palatino Linotype" w:hAnsi="Palatino Linotype"/>
            <w:sz w:val="22"/>
            <w:szCs w:val="22"/>
          </w:rPr>
          <w:delText xml:space="preserve">separated </w:delText>
        </w:r>
        <w:r w:rsidR="000118F7" w:rsidRPr="00FF43A9" w:rsidDel="001747EE">
          <w:rPr>
            <w:rFonts w:ascii="Palatino Linotype" w:hAnsi="Palatino Linotype"/>
            <w:sz w:val="22"/>
            <w:szCs w:val="22"/>
          </w:rPr>
          <w:delText xml:space="preserve">share-use </w:delText>
        </w:r>
        <w:r w:rsidRPr="00FF43A9" w:rsidDel="001747EE">
          <w:rPr>
            <w:rFonts w:ascii="Palatino Linotype" w:hAnsi="Palatino Linotype"/>
            <w:sz w:val="22"/>
            <w:szCs w:val="22"/>
          </w:rPr>
          <w:delText xml:space="preserve">paths, </w:delText>
        </w:r>
        <w:r w:rsidR="00407A9D" w:rsidRPr="00FF43A9" w:rsidDel="001747EE">
          <w:rPr>
            <w:rFonts w:ascii="Palatino Linotype" w:hAnsi="Palatino Linotype"/>
            <w:sz w:val="22"/>
            <w:szCs w:val="22"/>
          </w:rPr>
          <w:delText>b</w:delText>
        </w:r>
        <w:r w:rsidR="000118F7" w:rsidRPr="00FF43A9" w:rsidDel="001747EE">
          <w:rPr>
            <w:rFonts w:ascii="Palatino Linotype" w:hAnsi="Palatino Linotype"/>
            <w:sz w:val="22"/>
            <w:szCs w:val="22"/>
          </w:rPr>
          <w:delText>icycle</w:delText>
        </w:r>
        <w:r w:rsidR="00407A9D" w:rsidRPr="00FF43A9" w:rsidDel="001747EE">
          <w:rPr>
            <w:rFonts w:ascii="Palatino Linotype" w:hAnsi="Palatino Linotype"/>
            <w:sz w:val="22"/>
            <w:szCs w:val="22"/>
          </w:rPr>
          <w:delText xml:space="preserve"> lanes, </w:delText>
        </w:r>
        <w:r w:rsidR="000118F7" w:rsidRPr="00FF43A9" w:rsidDel="001747EE">
          <w:rPr>
            <w:rFonts w:ascii="Palatino Linotype" w:hAnsi="Palatino Linotype" w:cs="ITC Stone Serif Std Medium"/>
            <w:sz w:val="22"/>
            <w:szCs w:val="22"/>
          </w:rPr>
          <w:delText xml:space="preserve">signage </w:delText>
        </w:r>
        <w:r w:rsidR="005F368D" w:rsidDel="001747EE">
          <w:rPr>
            <w:rFonts w:ascii="Palatino Linotype" w:hAnsi="Palatino Linotype" w:cs="ITC Stone Serif Std Medium"/>
            <w:sz w:val="22"/>
            <w:szCs w:val="22"/>
          </w:rPr>
          <w:delText xml:space="preserve">on </w:delText>
        </w:r>
        <w:r w:rsidR="000118F7" w:rsidRPr="00FF43A9" w:rsidDel="001747EE">
          <w:rPr>
            <w:rFonts w:ascii="Palatino Linotype" w:hAnsi="Palatino Linotype" w:cs="ITC Stone Serif Std Medium"/>
            <w:sz w:val="22"/>
            <w:szCs w:val="22"/>
          </w:rPr>
          <w:delText xml:space="preserve">bicycle boulevards, pavement markings and colorings, innovative treatments, </w:delText>
        </w:r>
        <w:r w:rsidR="004B6232" w:rsidRPr="00FF43A9" w:rsidDel="001747EE">
          <w:rPr>
            <w:rFonts w:ascii="Palatino Linotype" w:hAnsi="Palatino Linotype"/>
            <w:sz w:val="22"/>
            <w:szCs w:val="22"/>
          </w:rPr>
          <w:delText xml:space="preserve">and bicycle network </w:delText>
        </w:r>
        <w:r w:rsidRPr="00FF43A9" w:rsidDel="001747EE">
          <w:rPr>
            <w:rFonts w:ascii="Palatino Linotype" w:hAnsi="Palatino Linotype"/>
            <w:sz w:val="22"/>
            <w:szCs w:val="22"/>
          </w:rPr>
          <w:delText>gap closures.  Also eligible are</w:delText>
        </w:r>
        <w:r w:rsidR="007157BA" w:rsidDel="001747EE">
          <w:rPr>
            <w:rFonts w:ascii="Palatino Linotype" w:hAnsi="Palatino Linotype"/>
            <w:sz w:val="22"/>
            <w:szCs w:val="22"/>
          </w:rPr>
          <w:delText>;</w:delText>
        </w:r>
        <w:r w:rsidRPr="00FF43A9" w:rsidDel="001747EE">
          <w:rPr>
            <w:rFonts w:ascii="Palatino Linotype" w:hAnsi="Palatino Linotype"/>
            <w:sz w:val="22"/>
            <w:szCs w:val="22"/>
          </w:rPr>
          <w:delText xml:space="preserve"> bicycle</w:delText>
        </w:r>
        <w:r w:rsidRPr="00FF43A9" w:rsidDel="001747EE">
          <w:rPr>
            <w:rFonts w:ascii="Palatino Linotype" w:hAnsi="Palatino Linotype" w:cs="ITC Stone Serif Std Medium"/>
            <w:sz w:val="22"/>
            <w:szCs w:val="22"/>
          </w:rPr>
          <w:delText xml:space="preserve"> parking racks, bicycle lockers, designated areas with safety lighting, and covered bicycle </w:delText>
        </w:r>
        <w:r w:rsidR="00684FCE" w:rsidRPr="00FF43A9" w:rsidDel="001747EE">
          <w:rPr>
            <w:rFonts w:ascii="Palatino Linotype" w:hAnsi="Palatino Linotype" w:cs="ITC Stone Serif Std Medium"/>
            <w:sz w:val="22"/>
            <w:szCs w:val="22"/>
          </w:rPr>
          <w:delText xml:space="preserve">shelters, and projects </w:delText>
        </w:r>
        <w:r w:rsidR="004B6232" w:rsidRPr="00FF43A9" w:rsidDel="001747EE">
          <w:rPr>
            <w:rFonts w:ascii="Palatino Linotype" w:hAnsi="Palatino Linotype" w:cs="ITC Stone Serif Std Medium"/>
            <w:sz w:val="22"/>
            <w:szCs w:val="22"/>
          </w:rPr>
          <w:delText>related to making bicycling a safer and more appealing alternative</w:delText>
        </w:r>
        <w:r w:rsidR="002704F9" w:rsidDel="001747EE">
          <w:rPr>
            <w:rFonts w:ascii="Palatino Linotype" w:hAnsi="Palatino Linotype" w:cs="ITC Stone Serif Std Medium"/>
            <w:sz w:val="22"/>
            <w:szCs w:val="22"/>
          </w:rPr>
          <w:delText xml:space="preserve"> for non-drivers.</w:delText>
        </w:r>
        <w:r w:rsidR="004B6232" w:rsidRPr="00FF43A9" w:rsidDel="001747EE">
          <w:rPr>
            <w:rFonts w:ascii="Palatino Linotype" w:hAnsi="Palatino Linotype" w:cs="ITC Stone Serif Std Medium"/>
            <w:sz w:val="22"/>
            <w:szCs w:val="22"/>
          </w:rPr>
          <w:delText xml:space="preserve"> </w:delText>
        </w:r>
      </w:del>
    </w:p>
    <w:p w:rsidR="002704F9" w:rsidDel="001747EE" w:rsidRDefault="002704F9" w:rsidP="0051795F">
      <w:pPr>
        <w:tabs>
          <w:tab w:val="left" w:pos="90"/>
          <w:tab w:val="left" w:pos="180"/>
        </w:tabs>
        <w:autoSpaceDE w:val="0"/>
        <w:autoSpaceDN w:val="0"/>
        <w:adjustRightInd w:val="0"/>
        <w:rPr>
          <w:del w:id="192" w:author="Bohemier, Alan" w:date="2020-02-28T15:20:00Z"/>
          <w:rFonts w:ascii="Palatino Linotype" w:hAnsi="Palatino Linotype" w:cs="ITC Stone Serif Std Medium"/>
          <w:sz w:val="22"/>
          <w:szCs w:val="22"/>
        </w:rPr>
      </w:pPr>
    </w:p>
    <w:p w:rsidR="002B3764" w:rsidRPr="00FF43A9" w:rsidDel="001747EE" w:rsidRDefault="004B6232" w:rsidP="0051795F">
      <w:pPr>
        <w:tabs>
          <w:tab w:val="left" w:pos="90"/>
          <w:tab w:val="left" w:pos="180"/>
        </w:tabs>
        <w:autoSpaceDE w:val="0"/>
        <w:autoSpaceDN w:val="0"/>
        <w:adjustRightInd w:val="0"/>
        <w:rPr>
          <w:del w:id="193" w:author="Bohemier, Alan" w:date="2020-02-28T15:20:00Z"/>
          <w:rFonts w:ascii="Palatino Linotype" w:hAnsi="Palatino Linotype" w:cs="ITC Stone Serif Std Medium"/>
          <w:sz w:val="22"/>
          <w:szCs w:val="22"/>
        </w:rPr>
      </w:pPr>
      <w:del w:id="194" w:author="Bohemier, Alan" w:date="2020-02-28T15:20:00Z">
        <w:r w:rsidRPr="00FF43A9" w:rsidDel="001747EE">
          <w:rPr>
            <w:rFonts w:ascii="Palatino Linotype" w:hAnsi="Palatino Linotype"/>
            <w:sz w:val="22"/>
            <w:szCs w:val="22"/>
          </w:rPr>
          <w:delText xml:space="preserve">All bicycle facility projects </w:delText>
        </w:r>
        <w:r w:rsidR="002704F9" w:rsidDel="001747EE">
          <w:rPr>
            <w:rFonts w:ascii="Palatino Linotype" w:hAnsi="Palatino Linotype"/>
            <w:sz w:val="22"/>
            <w:szCs w:val="22"/>
          </w:rPr>
          <w:delText>should</w:delText>
        </w:r>
        <w:r w:rsidRPr="00FF43A9" w:rsidDel="001747EE">
          <w:rPr>
            <w:rFonts w:ascii="Palatino Linotype" w:hAnsi="Palatino Linotype"/>
            <w:sz w:val="22"/>
            <w:szCs w:val="22"/>
          </w:rPr>
          <w:delText xml:space="preserve"> be designed and constructed </w:delText>
        </w:r>
        <w:r w:rsidR="002704F9" w:rsidDel="001747EE">
          <w:rPr>
            <w:rFonts w:ascii="Palatino Linotype" w:hAnsi="Palatino Linotype"/>
            <w:sz w:val="22"/>
            <w:szCs w:val="22"/>
          </w:rPr>
          <w:delText xml:space="preserve">based on appropriate published guidance </w:delText>
        </w:r>
        <w:r w:rsidR="006B54E4" w:rsidDel="001747EE">
          <w:rPr>
            <w:rFonts w:ascii="Palatino Linotype" w:hAnsi="Palatino Linotype"/>
            <w:sz w:val="22"/>
            <w:szCs w:val="22"/>
          </w:rPr>
          <w:delText xml:space="preserve">(i.e. American Association of State Highway Transportation Officials (AASHTO), National Association of City Transportation Officials (NACTO), Institution of Transportation Engineers (ITE), etc.) </w:delText>
        </w:r>
      </w:del>
    </w:p>
    <w:p w:rsidR="00CA7566" w:rsidRPr="00FF43A9" w:rsidDel="001747EE" w:rsidRDefault="00CA7566" w:rsidP="00F00B61">
      <w:pPr>
        <w:pStyle w:val="Default"/>
        <w:tabs>
          <w:tab w:val="left" w:pos="180"/>
        </w:tabs>
        <w:ind w:left="180"/>
        <w:rPr>
          <w:del w:id="195" w:author="Bohemier, Alan" w:date="2020-02-28T15:20:00Z"/>
          <w:rFonts w:ascii="Palatino Linotype" w:hAnsi="Palatino Linotype"/>
          <w:sz w:val="22"/>
          <w:szCs w:val="22"/>
        </w:rPr>
      </w:pPr>
    </w:p>
    <w:p w:rsidR="002704F9" w:rsidDel="001747EE" w:rsidRDefault="00A60D62">
      <w:pPr>
        <w:tabs>
          <w:tab w:val="left" w:pos="90"/>
          <w:tab w:val="left" w:pos="180"/>
        </w:tabs>
        <w:autoSpaceDE w:val="0"/>
        <w:autoSpaceDN w:val="0"/>
        <w:adjustRightInd w:val="0"/>
        <w:rPr>
          <w:del w:id="196" w:author="Bohemier, Alan" w:date="2020-02-28T15:20:00Z"/>
          <w:rFonts w:ascii="Palatino Linotype" w:hAnsi="Palatino Linotype" w:cs="ITC Stone Serif Std Medium"/>
          <w:sz w:val="22"/>
          <w:szCs w:val="22"/>
        </w:rPr>
      </w:pPr>
      <w:del w:id="197" w:author="Bohemier, Alan" w:date="2020-02-28T15:20:00Z">
        <w:r w:rsidRPr="00FF43A9" w:rsidDel="001747EE">
          <w:rPr>
            <w:rFonts w:ascii="Palatino Linotype" w:hAnsi="Palatino Linotype" w:cs="ITC Stone Serif Std Medium"/>
            <w:sz w:val="22"/>
            <w:szCs w:val="22"/>
            <w:u w:val="single"/>
          </w:rPr>
          <w:delText>Pedestrian Facilities</w:delText>
        </w:r>
        <w:r w:rsidR="00DC051F" w:rsidDel="001747EE">
          <w:rPr>
            <w:rFonts w:ascii="Palatino Linotype" w:hAnsi="Palatino Linotype" w:cs="ITC Stone Serif Std Medium"/>
            <w:sz w:val="22"/>
            <w:szCs w:val="22"/>
          </w:rPr>
          <w:delText>-</w:delText>
        </w:r>
        <w:r w:rsidRPr="00FF43A9" w:rsidDel="001747EE">
          <w:rPr>
            <w:rFonts w:ascii="Palatino Linotype" w:hAnsi="Palatino Linotype" w:cs="ITC Stone Serif Std Medium"/>
            <w:sz w:val="22"/>
            <w:szCs w:val="22"/>
          </w:rPr>
          <w:delText xml:space="preserve">such as bulb-out crossings, raised crosswalks, raised intersections, median refuges, pedestrian signals, lighting, enhanced mid-block crossings, sidewalk furnishings and trash </w:delText>
        </w:r>
        <w:r w:rsidR="00F262A2" w:rsidRPr="00FF43A9" w:rsidDel="001747EE">
          <w:rPr>
            <w:rFonts w:ascii="Palatino Linotype" w:hAnsi="Palatino Linotype" w:cs="ITC Stone Serif Std Medium"/>
            <w:sz w:val="22"/>
            <w:szCs w:val="22"/>
          </w:rPr>
          <w:delText>receptacles</w:delText>
        </w:r>
        <w:r w:rsidR="00680143" w:rsidDel="001747EE">
          <w:rPr>
            <w:rFonts w:ascii="Palatino Linotype" w:hAnsi="Palatino Linotype" w:cs="ITC Stone Serif Std Medium"/>
            <w:sz w:val="22"/>
            <w:szCs w:val="22"/>
          </w:rPr>
          <w:delText>, etc.</w:delText>
        </w:r>
        <w:r w:rsidRPr="00FF43A9" w:rsidDel="001747EE">
          <w:rPr>
            <w:rFonts w:ascii="Palatino Linotype" w:hAnsi="Palatino Linotype" w:cs="ITC Stone Serif Std Medium"/>
            <w:sz w:val="22"/>
            <w:szCs w:val="22"/>
          </w:rPr>
          <w:delText xml:space="preserve">  </w:delText>
        </w:r>
      </w:del>
    </w:p>
    <w:p w:rsidR="002704F9" w:rsidDel="001747EE" w:rsidRDefault="002704F9">
      <w:pPr>
        <w:tabs>
          <w:tab w:val="left" w:pos="90"/>
          <w:tab w:val="left" w:pos="180"/>
        </w:tabs>
        <w:autoSpaceDE w:val="0"/>
        <w:autoSpaceDN w:val="0"/>
        <w:adjustRightInd w:val="0"/>
        <w:rPr>
          <w:del w:id="198" w:author="Bohemier, Alan" w:date="2020-02-28T15:20:00Z"/>
          <w:rFonts w:ascii="Palatino Linotype" w:hAnsi="Palatino Linotype" w:cs="ITC Stone Serif Std Medium"/>
          <w:sz w:val="22"/>
          <w:szCs w:val="22"/>
        </w:rPr>
      </w:pPr>
    </w:p>
    <w:p w:rsidR="002704F9" w:rsidRPr="00FF43A9" w:rsidDel="001747EE" w:rsidRDefault="002704F9" w:rsidP="002704F9">
      <w:pPr>
        <w:tabs>
          <w:tab w:val="left" w:pos="90"/>
          <w:tab w:val="left" w:pos="180"/>
        </w:tabs>
        <w:autoSpaceDE w:val="0"/>
        <w:autoSpaceDN w:val="0"/>
        <w:adjustRightInd w:val="0"/>
        <w:rPr>
          <w:del w:id="199" w:author="Bohemier, Alan" w:date="2020-02-28T15:20:00Z"/>
          <w:rFonts w:ascii="Palatino Linotype" w:hAnsi="Palatino Linotype" w:cs="ITC Stone Serif Std Medium"/>
          <w:sz w:val="22"/>
          <w:szCs w:val="22"/>
        </w:rPr>
      </w:pPr>
      <w:del w:id="200" w:author="Bohemier, Alan" w:date="2020-02-28T15:20:00Z">
        <w:r w:rsidDel="001747EE">
          <w:rPr>
            <w:rFonts w:ascii="Palatino Linotype" w:hAnsi="Palatino Linotype"/>
            <w:sz w:val="22"/>
            <w:szCs w:val="22"/>
          </w:rPr>
          <w:delText>All pedestrian</w:delText>
        </w:r>
        <w:r w:rsidRPr="00FF43A9" w:rsidDel="001747EE">
          <w:rPr>
            <w:rFonts w:ascii="Palatino Linotype" w:hAnsi="Palatino Linotype"/>
            <w:sz w:val="22"/>
            <w:szCs w:val="22"/>
          </w:rPr>
          <w:delText xml:space="preserve"> facility projects </w:delText>
        </w:r>
        <w:r w:rsidDel="001747EE">
          <w:rPr>
            <w:rFonts w:ascii="Palatino Linotype" w:hAnsi="Palatino Linotype"/>
            <w:sz w:val="22"/>
            <w:szCs w:val="22"/>
          </w:rPr>
          <w:delText>should</w:delText>
        </w:r>
        <w:r w:rsidRPr="00FF43A9" w:rsidDel="001747EE">
          <w:rPr>
            <w:rFonts w:ascii="Palatino Linotype" w:hAnsi="Palatino Linotype"/>
            <w:sz w:val="22"/>
            <w:szCs w:val="22"/>
          </w:rPr>
          <w:delText xml:space="preserve"> be designed and constructed </w:delText>
        </w:r>
        <w:r w:rsidDel="001747EE">
          <w:rPr>
            <w:rFonts w:ascii="Palatino Linotype" w:hAnsi="Palatino Linotype"/>
            <w:sz w:val="22"/>
            <w:szCs w:val="22"/>
          </w:rPr>
          <w:delText xml:space="preserve">based on appropriate published guidance (i.e. AASHTO, NACTO, ITE, etc.) </w:delText>
        </w:r>
        <w:r w:rsidRPr="00FF43A9" w:rsidDel="001747EE">
          <w:rPr>
            <w:rFonts w:ascii="Palatino Linotype" w:hAnsi="Palatino Linotype"/>
            <w:sz w:val="22"/>
            <w:szCs w:val="22"/>
          </w:rPr>
          <w:delText>and must be compliant with the Americans with Disabilities Act (ADA) of 1990.</w:delText>
        </w:r>
      </w:del>
    </w:p>
    <w:p w:rsidR="004B6232" w:rsidRPr="00FF43A9" w:rsidDel="001747EE" w:rsidRDefault="004B6232" w:rsidP="00F00B61">
      <w:pPr>
        <w:pStyle w:val="Default"/>
        <w:tabs>
          <w:tab w:val="left" w:pos="180"/>
        </w:tabs>
        <w:ind w:left="180"/>
        <w:rPr>
          <w:del w:id="201" w:author="Bohemier, Alan" w:date="2020-02-28T15:20:00Z"/>
          <w:rFonts w:ascii="Palatino Linotype" w:hAnsi="Palatino Linotype"/>
          <w:sz w:val="22"/>
          <w:szCs w:val="22"/>
          <w:u w:val="single"/>
        </w:rPr>
      </w:pPr>
    </w:p>
    <w:p w:rsidR="004B6232" w:rsidRPr="00FF43A9" w:rsidDel="001747EE" w:rsidRDefault="00A60D62" w:rsidP="007C4432">
      <w:pPr>
        <w:pStyle w:val="Level1"/>
        <w:tabs>
          <w:tab w:val="left" w:pos="-1200"/>
          <w:tab w:val="left" w:pos="-720"/>
          <w:tab w:val="left" w:pos="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02" w:author="Bohemier, Alan" w:date="2020-02-28T15:20:00Z"/>
          <w:rFonts w:ascii="Palatino Linotype" w:hAnsi="Palatino Linotype"/>
          <w:sz w:val="22"/>
          <w:szCs w:val="22"/>
        </w:rPr>
      </w:pPr>
      <w:del w:id="203" w:author="Bohemier, Alan" w:date="2020-02-28T15:20:00Z">
        <w:r w:rsidRPr="00FF43A9" w:rsidDel="001747EE">
          <w:rPr>
            <w:rFonts w:ascii="Palatino Linotype" w:hAnsi="Palatino Linotype"/>
            <w:sz w:val="22"/>
            <w:szCs w:val="22"/>
            <w:u w:val="single"/>
          </w:rPr>
          <w:delText>Conversion and use of abandoned railroad corridors for trails</w:delText>
        </w:r>
        <w:r w:rsidR="004B6232" w:rsidRPr="00FF43A9" w:rsidDel="001747EE">
          <w:rPr>
            <w:rFonts w:ascii="Palatino Linotype" w:hAnsi="Palatino Linotype"/>
            <w:sz w:val="22"/>
            <w:szCs w:val="22"/>
          </w:rPr>
          <w:delText xml:space="preserve"> </w:delText>
        </w:r>
        <w:r w:rsidR="00F26D34" w:rsidRPr="00FF43A9" w:rsidDel="001747EE">
          <w:rPr>
            <w:rFonts w:ascii="Palatino Linotype" w:hAnsi="Palatino Linotype"/>
            <w:sz w:val="22"/>
            <w:szCs w:val="22"/>
          </w:rPr>
          <w:delText xml:space="preserve">- </w:delText>
        </w:r>
        <w:r w:rsidR="004B6232" w:rsidRPr="00FF43A9" w:rsidDel="001747EE">
          <w:rPr>
            <w:rFonts w:ascii="Palatino Linotype" w:hAnsi="Palatino Linotype"/>
            <w:sz w:val="22"/>
            <w:szCs w:val="22"/>
          </w:rPr>
          <w:delText>for pedestrians, bicyclists, or other non</w:delText>
        </w:r>
        <w:r w:rsidR="00992E15" w:rsidRPr="00FF43A9" w:rsidDel="001747EE">
          <w:rPr>
            <w:rFonts w:ascii="Palatino Linotype" w:hAnsi="Palatino Linotype"/>
            <w:sz w:val="22"/>
            <w:szCs w:val="22"/>
          </w:rPr>
          <w:delText>-</w:delText>
        </w:r>
        <w:r w:rsidR="004B6232" w:rsidRPr="00FF43A9" w:rsidDel="001747EE">
          <w:rPr>
            <w:rFonts w:ascii="Palatino Linotype" w:hAnsi="Palatino Linotype"/>
            <w:sz w:val="22"/>
            <w:szCs w:val="22"/>
          </w:rPr>
          <w:delText>motorized transportation users.</w:delText>
        </w:r>
        <w:r w:rsidR="00F26D34" w:rsidRPr="00FF43A9" w:rsidDel="001747EE">
          <w:rPr>
            <w:rFonts w:ascii="Palatino Linotype" w:hAnsi="Palatino Linotype"/>
            <w:sz w:val="22"/>
            <w:szCs w:val="22"/>
          </w:rPr>
          <w:delText xml:space="preserve"> This category is meant to convert abandoned railroad corridors to trails</w:delText>
        </w:r>
        <w:r w:rsidR="005F368D" w:rsidDel="001747EE">
          <w:rPr>
            <w:rFonts w:ascii="Palatino Linotype" w:hAnsi="Palatino Linotype"/>
            <w:sz w:val="22"/>
            <w:szCs w:val="22"/>
          </w:rPr>
          <w:delText xml:space="preserve"> to</w:delText>
        </w:r>
        <w:r w:rsidR="00F26D34" w:rsidRPr="00FF43A9" w:rsidDel="001747EE">
          <w:rPr>
            <w:rFonts w:ascii="Palatino Linotype" w:hAnsi="Palatino Linotype"/>
            <w:sz w:val="22"/>
            <w:szCs w:val="22"/>
          </w:rPr>
          <w:delText xml:space="preserve"> help expand travel and recreational opportunities within communities. Converted rail corridors make ideal trails because of their flat grade, long length, and intact right-of-way. Rail-trails, as these types of trails are called, help to encourage physical activity and reduce air pollution.</w:delText>
        </w:r>
      </w:del>
    </w:p>
    <w:p w:rsidR="00D04106" w:rsidDel="001747EE" w:rsidRDefault="00D04106" w:rsidP="00EA37A8">
      <w:pPr>
        <w:pStyle w:val="Level1"/>
        <w:tabs>
          <w:tab w:val="left" w:pos="-1200"/>
          <w:tab w:val="left" w:pos="-720"/>
          <w:tab w:val="left" w:pos="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04" w:author="Bohemier, Alan" w:date="2020-02-28T15:20:00Z"/>
          <w:rFonts w:ascii="Palatino Linotype" w:hAnsi="Palatino Linotype"/>
          <w:sz w:val="22"/>
          <w:szCs w:val="22"/>
          <w:u w:val="single"/>
        </w:rPr>
      </w:pPr>
    </w:p>
    <w:p w:rsidR="00711507" w:rsidRPr="00E16DF0" w:rsidDel="001747EE" w:rsidRDefault="00711507" w:rsidP="00EA37A8">
      <w:pPr>
        <w:pStyle w:val="Level1"/>
        <w:tabs>
          <w:tab w:val="left" w:pos="-1200"/>
          <w:tab w:val="left" w:pos="-720"/>
          <w:tab w:val="left" w:pos="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05" w:author="Bohemier, Alan" w:date="2020-02-28T15:20:00Z"/>
          <w:rFonts w:ascii="Palatino Linotype" w:hAnsi="Palatino Linotype"/>
          <w:b/>
          <w:sz w:val="22"/>
          <w:szCs w:val="22"/>
          <w:u w:val="single"/>
        </w:rPr>
      </w:pPr>
      <w:del w:id="206" w:author="Bohemier, Alan" w:date="2020-02-28T15:20:00Z">
        <w:r w:rsidRPr="00E16DF0" w:rsidDel="001747EE">
          <w:rPr>
            <w:rFonts w:ascii="Palatino Linotype" w:hAnsi="Palatino Linotype"/>
            <w:b/>
            <w:sz w:val="22"/>
            <w:szCs w:val="22"/>
            <w:u w:val="single"/>
          </w:rPr>
          <w:delText>N</w:delText>
        </w:r>
        <w:r w:rsidR="0017290C" w:rsidDel="001747EE">
          <w:rPr>
            <w:rFonts w:ascii="Palatino Linotype" w:hAnsi="Palatino Linotype"/>
            <w:b/>
            <w:sz w:val="22"/>
            <w:szCs w:val="22"/>
            <w:u w:val="single"/>
          </w:rPr>
          <w:delText>on-Infrastructure</w:delText>
        </w:r>
        <w:r w:rsidR="007D5B1D" w:rsidDel="001747EE">
          <w:rPr>
            <w:rFonts w:ascii="Palatino Linotype" w:hAnsi="Palatino Linotype"/>
            <w:b/>
            <w:sz w:val="22"/>
            <w:szCs w:val="22"/>
            <w:u w:val="single"/>
          </w:rPr>
          <w:delText>:</w:delText>
        </w:r>
      </w:del>
    </w:p>
    <w:p w:rsidR="00711507" w:rsidDel="001747EE" w:rsidRDefault="00711507" w:rsidP="00EA37A8">
      <w:pPr>
        <w:pStyle w:val="Level1"/>
        <w:tabs>
          <w:tab w:val="left" w:pos="-1200"/>
          <w:tab w:val="left" w:pos="-720"/>
          <w:tab w:val="left" w:pos="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07" w:author="Bohemier, Alan" w:date="2020-02-28T15:20:00Z"/>
          <w:rFonts w:ascii="Palatino Linotype" w:eastAsia="Calibri" w:hAnsi="Palatino Linotype"/>
          <w:color w:val="000000"/>
          <w:sz w:val="22"/>
          <w:szCs w:val="22"/>
          <w:u w:val="single"/>
        </w:rPr>
      </w:pPr>
      <w:del w:id="208" w:author="Bohemier, Alan" w:date="2020-02-28T15:20:00Z">
        <w:r w:rsidDel="001747EE">
          <w:rPr>
            <w:rFonts w:ascii="Palatino Linotype" w:eastAsia="Calibri" w:hAnsi="Palatino Linotype"/>
            <w:color w:val="000000"/>
            <w:sz w:val="22"/>
            <w:szCs w:val="22"/>
            <w:u w:val="single"/>
          </w:rPr>
          <w:delText>Safe Routes to School (SRTS)</w:delText>
        </w:r>
      </w:del>
    </w:p>
    <w:p w:rsidR="00711507" w:rsidDel="001747EE" w:rsidRDefault="00711507" w:rsidP="00EA37A8">
      <w:pPr>
        <w:pStyle w:val="Level1"/>
        <w:tabs>
          <w:tab w:val="left" w:pos="-1200"/>
          <w:tab w:val="left" w:pos="-720"/>
          <w:tab w:val="left" w:pos="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09" w:author="Bohemier, Alan" w:date="2020-02-28T15:20:00Z"/>
          <w:rFonts w:ascii="Palatino Linotype" w:hAnsi="Palatino Linotype" w:cs="ITC Stone Serif Std Medium"/>
          <w:sz w:val="22"/>
          <w:szCs w:val="22"/>
        </w:rPr>
      </w:pPr>
      <w:del w:id="210" w:author="Bohemier, Alan" w:date="2020-02-28T15:20:00Z">
        <w:r w:rsidDel="001747EE">
          <w:rPr>
            <w:rFonts w:ascii="Palatino Linotype" w:hAnsi="Palatino Linotype" w:cs="ITC Stone Serif Std Medium"/>
            <w:sz w:val="22"/>
            <w:szCs w:val="22"/>
          </w:rPr>
          <w:delText>Activities</w:delText>
        </w:r>
        <w:r w:rsidR="00CA0D0A" w:rsidRPr="00FF43A9" w:rsidDel="001747EE">
          <w:rPr>
            <w:rFonts w:ascii="Palatino Linotype" w:hAnsi="Palatino Linotype" w:cs="ITC Stone Serif Std Medium"/>
            <w:sz w:val="22"/>
            <w:szCs w:val="22"/>
          </w:rPr>
          <w:delText xml:space="preserve"> that substantially improve the ability of </w:delText>
        </w:r>
        <w:r w:rsidR="004A3FB7" w:rsidRPr="00FF43A9" w:rsidDel="001747EE">
          <w:rPr>
            <w:rFonts w:ascii="Palatino Linotype" w:hAnsi="Palatino Linotype" w:cs="ITC Stone Serif Std Medium"/>
            <w:sz w:val="22"/>
            <w:szCs w:val="22"/>
          </w:rPr>
          <w:delText>k</w:delText>
        </w:r>
        <w:r w:rsidR="00A544D0" w:rsidRPr="00FF43A9" w:rsidDel="001747EE">
          <w:rPr>
            <w:rFonts w:ascii="Palatino Linotype" w:hAnsi="Palatino Linotype" w:cs="ITC Stone Serif Std Medium"/>
            <w:sz w:val="22"/>
            <w:szCs w:val="22"/>
          </w:rPr>
          <w:delText>indergarten</w:delText>
        </w:r>
        <w:r w:rsidR="00CA0D0A" w:rsidRPr="00FF43A9" w:rsidDel="001747EE">
          <w:rPr>
            <w:rFonts w:ascii="Palatino Linotype" w:hAnsi="Palatino Linotype" w:cs="ITC Stone Serif Std Medium"/>
            <w:sz w:val="22"/>
            <w:szCs w:val="22"/>
          </w:rPr>
          <w:delText xml:space="preserve"> through 8</w:delText>
        </w:r>
        <w:r w:rsidR="00CA0D0A" w:rsidRPr="00FF43A9" w:rsidDel="001747EE">
          <w:rPr>
            <w:rFonts w:ascii="Palatino Linotype" w:hAnsi="Palatino Linotype" w:cs="ITC Stone Serif Std Medium"/>
            <w:sz w:val="22"/>
            <w:szCs w:val="22"/>
            <w:vertAlign w:val="superscript"/>
          </w:rPr>
          <w:delText>th</w:delText>
        </w:r>
        <w:r w:rsidR="00CA0D0A" w:rsidRPr="00FF43A9" w:rsidDel="001747EE">
          <w:rPr>
            <w:rFonts w:ascii="Palatino Linotype" w:hAnsi="Palatino Linotype" w:cs="ITC Stone Serif Std Medium"/>
            <w:sz w:val="22"/>
            <w:szCs w:val="22"/>
          </w:rPr>
          <w:delText xml:space="preserve"> grade students to walk and bicycle to</w:delText>
        </w:r>
        <w:r w:rsidDel="001747EE">
          <w:rPr>
            <w:rFonts w:ascii="Palatino Linotype" w:hAnsi="Palatino Linotype" w:cs="ITC Stone Serif Std Medium"/>
            <w:sz w:val="22"/>
            <w:szCs w:val="22"/>
          </w:rPr>
          <w:delText>/from</w:delText>
        </w:r>
        <w:r w:rsidR="00CA0D0A" w:rsidRPr="00FF43A9" w:rsidDel="001747EE">
          <w:rPr>
            <w:rFonts w:ascii="Palatino Linotype" w:hAnsi="Palatino Linotype" w:cs="ITC Stone Serif Std Medium"/>
            <w:sz w:val="22"/>
            <w:szCs w:val="22"/>
          </w:rPr>
          <w:delText xml:space="preserve"> school include</w:delText>
        </w:r>
        <w:r w:rsidDel="001747EE">
          <w:rPr>
            <w:rFonts w:ascii="Palatino Linotype" w:hAnsi="Palatino Linotype" w:cs="ITC Stone Serif Std Medium"/>
            <w:sz w:val="22"/>
            <w:szCs w:val="22"/>
          </w:rPr>
          <w:delText>:</w:delText>
        </w:r>
        <w:r w:rsidR="00CA0D0A" w:rsidRPr="00FF43A9" w:rsidDel="001747EE">
          <w:rPr>
            <w:rFonts w:ascii="Palatino Linotype" w:hAnsi="Palatino Linotype" w:cs="ITC Stone Serif Std Medium"/>
            <w:sz w:val="22"/>
            <w:szCs w:val="22"/>
          </w:rPr>
          <w:delText xml:space="preserve"> </w:delText>
        </w:r>
      </w:del>
    </w:p>
    <w:p w:rsidR="00711507" w:rsidRPr="00711507" w:rsidDel="001747EE" w:rsidRDefault="00CA0D0A" w:rsidP="00711507">
      <w:pPr>
        <w:pStyle w:val="Level1"/>
        <w:numPr>
          <w:ilvl w:val="0"/>
          <w:numId w:val="27"/>
        </w:numPr>
        <w:tabs>
          <w:tab w:val="left" w:pos="-1200"/>
          <w:tab w:val="left" w:pos="-720"/>
          <w:tab w:val="left" w:pos="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11" w:author="Bohemier, Alan" w:date="2020-02-28T15:20:00Z"/>
          <w:rFonts w:ascii="Palatino Linotype" w:hAnsi="Palatino Linotype"/>
          <w:sz w:val="22"/>
          <w:szCs w:val="22"/>
        </w:rPr>
      </w:pPr>
      <w:del w:id="212" w:author="Bohemier, Alan" w:date="2020-02-28T15:20:00Z">
        <w:r w:rsidRPr="00FF43A9" w:rsidDel="001747EE">
          <w:rPr>
            <w:rFonts w:ascii="Palatino Linotype" w:hAnsi="Palatino Linotype" w:cs="ITC Stone Serif Std Medium"/>
            <w:sz w:val="22"/>
            <w:szCs w:val="22"/>
          </w:rPr>
          <w:delText>secure bike/skateboard parking</w:delText>
        </w:r>
      </w:del>
    </w:p>
    <w:p w:rsidR="00711507" w:rsidRPr="00711507" w:rsidDel="001747EE" w:rsidRDefault="00CA0D0A" w:rsidP="00711507">
      <w:pPr>
        <w:pStyle w:val="Level1"/>
        <w:numPr>
          <w:ilvl w:val="0"/>
          <w:numId w:val="27"/>
        </w:numPr>
        <w:tabs>
          <w:tab w:val="left" w:pos="-1200"/>
          <w:tab w:val="left" w:pos="-720"/>
          <w:tab w:val="left" w:pos="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13" w:author="Bohemier, Alan" w:date="2020-02-28T15:20:00Z"/>
          <w:rFonts w:ascii="Palatino Linotype" w:hAnsi="Palatino Linotype"/>
          <w:sz w:val="22"/>
          <w:szCs w:val="22"/>
        </w:rPr>
      </w:pPr>
      <w:del w:id="214" w:author="Bohemier, Alan" w:date="2020-02-28T15:20:00Z">
        <w:r w:rsidRPr="00FF43A9" w:rsidDel="001747EE">
          <w:rPr>
            <w:rFonts w:ascii="Palatino Linotype" w:hAnsi="Palatino Linotype" w:cs="ITC Stone Serif Std Medium"/>
            <w:sz w:val="22"/>
            <w:szCs w:val="22"/>
          </w:rPr>
          <w:delText>walking/bicycling encouragement programs</w:delText>
        </w:r>
      </w:del>
    </w:p>
    <w:p w:rsidR="00711507" w:rsidRPr="00711507" w:rsidDel="001747EE" w:rsidRDefault="00CA0D0A" w:rsidP="00711507">
      <w:pPr>
        <w:pStyle w:val="Level1"/>
        <w:numPr>
          <w:ilvl w:val="0"/>
          <w:numId w:val="27"/>
        </w:numPr>
        <w:tabs>
          <w:tab w:val="left" w:pos="-1200"/>
          <w:tab w:val="left" w:pos="-720"/>
          <w:tab w:val="left" w:pos="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15" w:author="Bohemier, Alan" w:date="2020-02-28T15:20:00Z"/>
          <w:rFonts w:ascii="Palatino Linotype" w:hAnsi="Palatino Linotype"/>
          <w:sz w:val="22"/>
          <w:szCs w:val="22"/>
        </w:rPr>
      </w:pPr>
      <w:del w:id="216" w:author="Bohemier, Alan" w:date="2020-02-28T15:20:00Z">
        <w:r w:rsidRPr="00FF43A9" w:rsidDel="001747EE">
          <w:rPr>
            <w:rFonts w:ascii="Palatino Linotype" w:hAnsi="Palatino Linotype" w:cs="ITC Stone Serif Std Medium"/>
            <w:sz w:val="22"/>
            <w:szCs w:val="22"/>
          </w:rPr>
          <w:delText xml:space="preserve"> traffic enforcement</w:delText>
        </w:r>
      </w:del>
    </w:p>
    <w:p w:rsidR="00711507" w:rsidRPr="00711507" w:rsidDel="001747EE" w:rsidRDefault="00CA0D0A" w:rsidP="00711507">
      <w:pPr>
        <w:pStyle w:val="Level1"/>
        <w:numPr>
          <w:ilvl w:val="0"/>
          <w:numId w:val="27"/>
        </w:numPr>
        <w:tabs>
          <w:tab w:val="left" w:pos="-1200"/>
          <w:tab w:val="left" w:pos="-720"/>
          <w:tab w:val="left" w:pos="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17" w:author="Bohemier, Alan" w:date="2020-02-28T15:20:00Z"/>
          <w:rFonts w:ascii="Palatino Linotype" w:hAnsi="Palatino Linotype"/>
          <w:sz w:val="22"/>
          <w:szCs w:val="22"/>
        </w:rPr>
      </w:pPr>
      <w:del w:id="218" w:author="Bohemier, Alan" w:date="2020-02-28T15:20:00Z">
        <w:r w:rsidRPr="00FF43A9" w:rsidDel="001747EE">
          <w:rPr>
            <w:rFonts w:ascii="Palatino Linotype" w:hAnsi="Palatino Linotype" w:cs="ITC Stone Serif Std Medium"/>
            <w:sz w:val="22"/>
            <w:szCs w:val="22"/>
          </w:rPr>
          <w:delText xml:space="preserve">education programs related to bicycling and walking </w:delText>
        </w:r>
      </w:del>
    </w:p>
    <w:p w:rsidR="00711507" w:rsidRPr="00711507" w:rsidDel="001747EE" w:rsidRDefault="00CA0D0A" w:rsidP="00711507">
      <w:pPr>
        <w:pStyle w:val="Level1"/>
        <w:numPr>
          <w:ilvl w:val="0"/>
          <w:numId w:val="27"/>
        </w:numPr>
        <w:tabs>
          <w:tab w:val="left" w:pos="-1200"/>
          <w:tab w:val="left" w:pos="-720"/>
          <w:tab w:val="left" w:pos="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19" w:author="Bohemier, Alan" w:date="2020-02-28T15:20:00Z"/>
          <w:rFonts w:ascii="Palatino Linotype" w:hAnsi="Palatino Linotype"/>
          <w:sz w:val="22"/>
          <w:szCs w:val="22"/>
        </w:rPr>
      </w:pPr>
      <w:del w:id="220" w:author="Bohemier, Alan" w:date="2020-02-28T15:20:00Z">
        <w:r w:rsidRPr="00FF43A9" w:rsidDel="001747EE">
          <w:rPr>
            <w:rFonts w:ascii="Palatino Linotype" w:hAnsi="Palatino Linotype" w:cs="ITC Stone Serif Std Medium"/>
            <w:sz w:val="22"/>
            <w:szCs w:val="22"/>
          </w:rPr>
          <w:delText>public awareness campaigns</w:delText>
        </w:r>
      </w:del>
    </w:p>
    <w:p w:rsidR="00711507" w:rsidRPr="00711507" w:rsidDel="001747EE" w:rsidRDefault="004A3FB7" w:rsidP="00711507">
      <w:pPr>
        <w:pStyle w:val="Level1"/>
        <w:numPr>
          <w:ilvl w:val="0"/>
          <w:numId w:val="27"/>
        </w:numPr>
        <w:tabs>
          <w:tab w:val="left" w:pos="-1200"/>
          <w:tab w:val="left" w:pos="-720"/>
          <w:tab w:val="left" w:pos="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21" w:author="Bohemier, Alan" w:date="2020-02-28T15:20:00Z"/>
          <w:rFonts w:ascii="Palatino Linotype" w:hAnsi="Palatino Linotype"/>
          <w:sz w:val="22"/>
          <w:szCs w:val="22"/>
        </w:rPr>
      </w:pPr>
      <w:del w:id="222" w:author="Bohemier, Alan" w:date="2020-02-28T15:20:00Z">
        <w:r w:rsidRPr="00FF43A9" w:rsidDel="001747EE">
          <w:rPr>
            <w:rFonts w:ascii="Palatino Linotype" w:hAnsi="Palatino Linotype" w:cs="ITC Stone Serif Std Medium"/>
            <w:sz w:val="22"/>
            <w:szCs w:val="22"/>
          </w:rPr>
          <w:delText>s</w:delText>
        </w:r>
        <w:r w:rsidR="00CA0D0A" w:rsidRPr="00FF43A9" w:rsidDel="001747EE">
          <w:rPr>
            <w:rFonts w:ascii="Palatino Linotype" w:hAnsi="Palatino Linotype" w:cs="ITC Stone Serif Std Medium"/>
            <w:sz w:val="22"/>
            <w:szCs w:val="22"/>
          </w:rPr>
          <w:delText xml:space="preserve">afe </w:delText>
        </w:r>
        <w:r w:rsidRPr="00FF43A9" w:rsidDel="001747EE">
          <w:rPr>
            <w:rFonts w:ascii="Palatino Linotype" w:hAnsi="Palatino Linotype" w:cs="ITC Stone Serif Std Medium"/>
            <w:sz w:val="22"/>
            <w:szCs w:val="22"/>
          </w:rPr>
          <w:delText>r</w:delText>
        </w:r>
        <w:r w:rsidR="00CA0D0A" w:rsidRPr="00FF43A9" w:rsidDel="001747EE">
          <w:rPr>
            <w:rFonts w:ascii="Palatino Linotype" w:hAnsi="Palatino Linotype" w:cs="ITC Stone Serif Std Medium"/>
            <w:sz w:val="22"/>
            <w:szCs w:val="22"/>
          </w:rPr>
          <w:delText xml:space="preserve">outes </w:delText>
        </w:r>
        <w:r w:rsidR="00D32F0A" w:rsidDel="001747EE">
          <w:rPr>
            <w:rFonts w:ascii="Palatino Linotype" w:hAnsi="Palatino Linotype" w:cs="ITC Stone Serif Std Medium"/>
            <w:sz w:val="22"/>
            <w:szCs w:val="22"/>
          </w:rPr>
          <w:delText>training</w:delText>
        </w:r>
      </w:del>
    </w:p>
    <w:p w:rsidR="00D04106" w:rsidRPr="00FF43A9" w:rsidDel="001747EE" w:rsidRDefault="00CA0D0A" w:rsidP="00711507">
      <w:pPr>
        <w:pStyle w:val="Level1"/>
        <w:numPr>
          <w:ilvl w:val="0"/>
          <w:numId w:val="27"/>
        </w:numPr>
        <w:tabs>
          <w:tab w:val="left" w:pos="-1200"/>
          <w:tab w:val="left" w:pos="-720"/>
          <w:tab w:val="left" w:pos="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23" w:author="Bohemier, Alan" w:date="2020-02-28T15:20:00Z"/>
          <w:rFonts w:ascii="Palatino Linotype" w:hAnsi="Palatino Linotype"/>
          <w:sz w:val="22"/>
          <w:szCs w:val="22"/>
        </w:rPr>
      </w:pPr>
      <w:del w:id="224" w:author="Bohemier, Alan" w:date="2020-02-28T15:20:00Z">
        <w:r w:rsidRPr="00FF43A9" w:rsidDel="001747EE">
          <w:rPr>
            <w:rFonts w:ascii="Palatino Linotype" w:hAnsi="Palatino Linotype" w:cs="ITC Stone Serif Std Medium"/>
            <w:sz w:val="22"/>
            <w:szCs w:val="22"/>
          </w:rPr>
          <w:delText>Regional Safe Routes to School Coordinators</w:delText>
        </w:r>
      </w:del>
    </w:p>
    <w:p w:rsidR="00FE6788" w:rsidRDefault="00A63D28">
      <w:pPr>
        <w:pStyle w:val="Level1"/>
        <w:tabs>
          <w:tab w:val="left" w:pos="-1200"/>
          <w:tab w:val="left" w:pos="-720"/>
          <w:tab w:val="left" w:pos="18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Palatino Linotype" w:hAnsi="Palatino Linotype"/>
          <w:sz w:val="22"/>
          <w:szCs w:val="22"/>
        </w:rPr>
      </w:pPr>
      <w:del w:id="225" w:author="Bohemier, Alan" w:date="2020-02-28T15:20:00Z">
        <w:r w:rsidRPr="00FF43A9" w:rsidDel="001747EE">
          <w:rPr>
            <w:rFonts w:ascii="Palatino Linotype" w:hAnsi="Palatino Linotype"/>
            <w:sz w:val="22"/>
            <w:szCs w:val="22"/>
          </w:rPr>
          <w:delText xml:space="preserve"> </w:delText>
        </w:r>
      </w:del>
    </w:p>
    <w:p w:rsidR="00E75F97" w:rsidRPr="001747EE" w:rsidDel="001747EE" w:rsidRDefault="001747EE">
      <w:pPr>
        <w:rPr>
          <w:del w:id="226" w:author="Bohemier, Alan" w:date="2020-02-28T15:20:00Z"/>
          <w:rFonts w:ascii="Palatino Linotype" w:hAnsi="Palatino Linotype"/>
          <w:sz w:val="22"/>
          <w:szCs w:val="22"/>
          <w:rPrChange w:id="227" w:author="Bohemier, Alan" w:date="2020-02-28T15:25:00Z">
            <w:rPr>
              <w:del w:id="228" w:author="Bohemier, Alan" w:date="2020-02-28T15:20:00Z"/>
            </w:rPr>
          </w:rPrChange>
        </w:rPr>
        <w:pPrChange w:id="229" w:author="Bohemier, Alan" w:date="2020-02-28T15:25:00Z">
          <w:pPr>
            <w:tabs>
              <w:tab w:val="left" w:pos="-1440"/>
            </w:tabs>
          </w:pPr>
        </w:pPrChange>
      </w:pPr>
      <w:ins w:id="230" w:author="Bohemier, Alan" w:date="2020-02-28T15:26:00Z">
        <w:r>
          <w:rPr>
            <w:rFonts w:ascii="Palatino Linotype" w:hAnsi="Palatino Linotype"/>
            <w:sz w:val="22"/>
            <w:szCs w:val="22"/>
          </w:rPr>
          <w:t xml:space="preserve">A more in depth explanation of these categories can be found on the FHWA website at: </w:t>
        </w:r>
        <w:r w:rsidRPr="001747EE">
          <w:fldChar w:fldCharType="begin"/>
        </w:r>
        <w:r w:rsidRPr="001747EE">
          <w:instrText xml:space="preserve"> HYPERLINK "https://www.fhwa.dot.gov/map21/qandas/qatap.cfm" \l "legislation" </w:instrText>
        </w:r>
        <w:r w:rsidRPr="001747EE">
          <w:fldChar w:fldCharType="separate"/>
        </w:r>
        <w:r w:rsidRPr="001747EE">
          <w:rPr>
            <w:color w:val="0000FF"/>
            <w:u w:val="single"/>
          </w:rPr>
          <w:t>https://www.fhwa.dot.gov/map21/qandas/qatap.cfm#legislation</w:t>
        </w:r>
        <w:r w:rsidRPr="001747EE">
          <w:fldChar w:fldCharType="end"/>
        </w:r>
      </w:ins>
      <w:del w:id="231" w:author="Bohemier, Alan" w:date="2020-02-28T15:20:00Z">
        <w:r w:rsidR="00E75F97" w:rsidRPr="001747EE" w:rsidDel="001747EE">
          <w:rPr>
            <w:rFonts w:ascii="Palatino Linotype" w:hAnsi="Palatino Linotype"/>
            <w:sz w:val="22"/>
            <w:szCs w:val="22"/>
            <w:rPrChange w:id="232" w:author="Bohemier, Alan" w:date="2020-02-28T15:25:00Z">
              <w:rPr/>
            </w:rPrChange>
          </w:rPr>
          <w:delText xml:space="preserve">If a project is a SRTS type project it is extremely important to have </w:delText>
        </w:r>
        <w:r w:rsidR="0008781F" w:rsidRPr="001747EE" w:rsidDel="001747EE">
          <w:rPr>
            <w:rFonts w:ascii="Palatino Linotype" w:hAnsi="Palatino Linotype"/>
            <w:sz w:val="22"/>
            <w:szCs w:val="22"/>
            <w:rPrChange w:id="233" w:author="Bohemier, Alan" w:date="2020-02-28T15:25:00Z">
              <w:rPr/>
            </w:rPrChange>
          </w:rPr>
          <w:delText>coordination</w:delText>
        </w:r>
        <w:r w:rsidR="00E75F97" w:rsidRPr="001747EE" w:rsidDel="001747EE">
          <w:rPr>
            <w:rFonts w:ascii="Palatino Linotype" w:hAnsi="Palatino Linotype"/>
            <w:sz w:val="22"/>
            <w:szCs w:val="22"/>
            <w:rPrChange w:id="234" w:author="Bohemier, Alan" w:date="2020-02-28T15:25:00Z">
              <w:rPr/>
            </w:rPrChange>
          </w:rPr>
          <w:delText xml:space="preserve"> with SRTS coordinator</w:delText>
        </w:r>
        <w:r w:rsidR="0008781F" w:rsidRPr="001747EE" w:rsidDel="001747EE">
          <w:rPr>
            <w:rFonts w:ascii="Palatino Linotype" w:hAnsi="Palatino Linotype"/>
            <w:sz w:val="22"/>
            <w:szCs w:val="22"/>
            <w:rPrChange w:id="235" w:author="Bohemier, Alan" w:date="2020-02-28T15:25:00Z">
              <w:rPr/>
            </w:rPrChange>
          </w:rPr>
          <w:delText>, school district and other SRTS stakeholders.</w:delText>
        </w:r>
      </w:del>
    </w:p>
    <w:p w:rsidR="00C84B93" w:rsidDel="001747EE" w:rsidRDefault="00D14D1A">
      <w:pPr>
        <w:rPr>
          <w:del w:id="236" w:author="Bohemier, Alan" w:date="2020-02-28T15:20:00Z"/>
        </w:rPr>
        <w:pPrChange w:id="237" w:author="Bohemier, Alan" w:date="2020-02-28T15:25:00Z">
          <w:pPr>
            <w:pStyle w:val="ListParagraph"/>
            <w:numPr>
              <w:numId w:val="25"/>
            </w:numPr>
            <w:tabs>
              <w:tab w:val="left" w:pos="-1440"/>
            </w:tabs>
            <w:ind w:hanging="360"/>
          </w:pPr>
        </w:pPrChange>
      </w:pPr>
      <w:del w:id="238" w:author="Bohemier, Alan" w:date="2020-02-28T15:20:00Z">
        <w:r w:rsidRPr="00D14D1A" w:rsidDel="001747EE">
          <w:delText xml:space="preserve">In Clark County: </w:delText>
        </w:r>
      </w:del>
      <w:del w:id="239" w:author="Bohemier, Alan" w:date="2020-02-28T15:05:00Z">
        <w:r w:rsidRPr="00D14D1A" w:rsidDel="00467124">
          <w:delText>Sherie Moore</w:delText>
        </w:r>
      </w:del>
      <w:del w:id="240" w:author="Bohemier, Alan" w:date="2020-02-28T15:20:00Z">
        <w:r w:rsidRPr="00D14D1A" w:rsidDel="001747EE">
          <w:delText xml:space="preserve">,  or 702-799-6560 </w:delText>
        </w:r>
      </w:del>
    </w:p>
    <w:p w:rsidR="00C84B93" w:rsidDel="001747EE" w:rsidRDefault="00D14D1A">
      <w:pPr>
        <w:rPr>
          <w:del w:id="241" w:author="Bohemier, Alan" w:date="2020-02-28T15:20:00Z"/>
        </w:rPr>
        <w:pPrChange w:id="242" w:author="Bohemier, Alan" w:date="2020-02-28T15:25:00Z">
          <w:pPr>
            <w:pStyle w:val="ListParagraph"/>
            <w:numPr>
              <w:numId w:val="25"/>
            </w:numPr>
            <w:tabs>
              <w:tab w:val="left" w:pos="-1440"/>
            </w:tabs>
            <w:ind w:hanging="360"/>
          </w:pPr>
        </w:pPrChange>
      </w:pPr>
      <w:del w:id="243" w:author="Bohemier, Alan" w:date="2020-02-28T15:20:00Z">
        <w:r w:rsidRPr="00D14D1A" w:rsidDel="001747EE">
          <w:delText xml:space="preserve">In Washoe County: MJ Cloud, </w:delText>
        </w:r>
        <w:r w:rsidR="00D96E96" w:rsidDel="001747EE">
          <w:fldChar w:fldCharType="begin"/>
        </w:r>
        <w:r w:rsidR="00D96E96" w:rsidDel="001747EE">
          <w:delInstrText xml:space="preserve"> HYPERLINK "mailto:mcloud@washoeschools.net" </w:delInstrText>
        </w:r>
        <w:r w:rsidR="00D96E96" w:rsidDel="001747EE">
          <w:fldChar w:fldCharType="separate"/>
        </w:r>
        <w:r w:rsidR="0025406D" w:rsidDel="001747EE">
          <w:rPr>
            <w:rStyle w:val="Hyperlink"/>
            <w:rFonts w:ascii="Palatino Linotype" w:hAnsi="Palatino Linotype"/>
            <w:sz w:val="22"/>
            <w:szCs w:val="22"/>
          </w:rPr>
          <w:delText>mcloud@washoeschools.net</w:delText>
        </w:r>
        <w:r w:rsidR="00D96E96" w:rsidDel="001747EE">
          <w:rPr>
            <w:rStyle w:val="Hyperlink"/>
            <w:rFonts w:ascii="Palatino Linotype" w:hAnsi="Palatino Linotype"/>
            <w:sz w:val="22"/>
            <w:szCs w:val="22"/>
          </w:rPr>
          <w:fldChar w:fldCharType="end"/>
        </w:r>
        <w:r w:rsidRPr="00D14D1A" w:rsidDel="001747EE">
          <w:delText xml:space="preserve"> or 775-333-3782</w:delText>
        </w:r>
      </w:del>
    </w:p>
    <w:p w:rsidR="00D25A7A" w:rsidDel="001747EE" w:rsidRDefault="00D14D1A">
      <w:pPr>
        <w:rPr>
          <w:del w:id="244" w:author="Bohemier, Alan" w:date="2020-02-28T15:22:00Z"/>
        </w:rPr>
        <w:pPrChange w:id="245" w:author="Bohemier, Alan" w:date="2020-02-28T15:25:00Z">
          <w:pPr>
            <w:pStyle w:val="ListParagraph"/>
            <w:numPr>
              <w:numId w:val="25"/>
            </w:numPr>
            <w:tabs>
              <w:tab w:val="left" w:pos="-1440"/>
            </w:tabs>
            <w:ind w:hanging="360"/>
          </w:pPr>
        </w:pPrChange>
      </w:pPr>
      <w:del w:id="246" w:author="Bohemier, Alan" w:date="2020-02-28T15:22:00Z">
        <w:r w:rsidRPr="00D14D1A" w:rsidDel="001747EE">
          <w:delText xml:space="preserve">In </w:delText>
        </w:r>
        <w:r w:rsidR="007D5B1D" w:rsidDel="001747EE">
          <w:delText>Western Nevada</w:delText>
        </w:r>
        <w:r w:rsidR="00DC051F" w:rsidDel="001747EE">
          <w:delText xml:space="preserve"> including</w:delText>
        </w:r>
        <w:r w:rsidR="007D5B1D" w:rsidDel="001747EE">
          <w:delText>;</w:delText>
        </w:r>
        <w:r w:rsidR="00DC051F" w:rsidDel="001747EE">
          <w:delText xml:space="preserve"> </w:delText>
        </w:r>
        <w:r w:rsidRPr="00D14D1A" w:rsidDel="001747EE">
          <w:delText>Carson City Douglas</w:delText>
        </w:r>
        <w:r w:rsidR="00711507" w:rsidDel="001747EE">
          <w:delText>, Storey</w:delText>
        </w:r>
        <w:r w:rsidRPr="00D14D1A" w:rsidDel="001747EE">
          <w:delText xml:space="preserve"> and Lyon Counties: </w:delText>
        </w:r>
      </w:del>
      <w:del w:id="247" w:author="Bohemier, Alan" w:date="2020-02-28T15:08:00Z">
        <w:r w:rsidRPr="00D14D1A" w:rsidDel="00467124">
          <w:delText>Cortney Bloomer</w:delText>
        </w:r>
      </w:del>
      <w:del w:id="248" w:author="Bohemier, Alan" w:date="2020-02-28T15:22:00Z">
        <w:r w:rsidRPr="00D14D1A" w:rsidDel="001747EE">
          <w:delText>,  or</w:delText>
        </w:r>
        <w:r w:rsidR="00D25A7A" w:rsidDel="001747EE">
          <w:delText xml:space="preserve"> 775-283-7525</w:delText>
        </w:r>
      </w:del>
    </w:p>
    <w:p w:rsidR="00C84B93" w:rsidDel="001747EE" w:rsidRDefault="00D14D1A">
      <w:pPr>
        <w:rPr>
          <w:del w:id="249" w:author="Bohemier, Alan" w:date="2020-02-28T15:22:00Z"/>
        </w:rPr>
        <w:pPrChange w:id="250" w:author="Bohemier, Alan" w:date="2020-02-28T15:25:00Z">
          <w:pPr>
            <w:pStyle w:val="ListParagraph"/>
            <w:numPr>
              <w:numId w:val="25"/>
            </w:numPr>
            <w:tabs>
              <w:tab w:val="left" w:pos="-1440"/>
            </w:tabs>
            <w:ind w:hanging="360"/>
          </w:pPr>
        </w:pPrChange>
      </w:pPr>
      <w:del w:id="251" w:author="Bohemier, Alan" w:date="2020-02-28T15:22:00Z">
        <w:r w:rsidRPr="00D14D1A" w:rsidDel="001747EE">
          <w:delText xml:space="preserve">All other areas of the state: </w:delText>
        </w:r>
      </w:del>
      <w:del w:id="252" w:author="Bohemier, Alan" w:date="2020-02-28T15:09:00Z">
        <w:r w:rsidRPr="00D14D1A" w:rsidDel="00467124">
          <w:delText>Tim Rowe</w:delText>
        </w:r>
      </w:del>
      <w:del w:id="253" w:author="Bohemier, Alan" w:date="2020-02-28T15:22:00Z">
        <w:r w:rsidRPr="00D14D1A" w:rsidDel="001747EE">
          <w:delText>,  or 775-888-7357</w:delText>
        </w:r>
      </w:del>
    </w:p>
    <w:p w:rsidR="00711507" w:rsidRDefault="00711507">
      <w:pPr>
        <w:pPrChange w:id="254" w:author="Bohemier, Alan" w:date="2020-02-28T15:25:00Z">
          <w:pPr>
            <w:pStyle w:val="ListParagraph"/>
            <w:tabs>
              <w:tab w:val="left" w:pos="-1440"/>
            </w:tabs>
          </w:pPr>
        </w:pPrChange>
      </w:pPr>
    </w:p>
    <w:p w:rsidR="00E75F97" w:rsidDel="001747EE" w:rsidRDefault="00E75F97" w:rsidP="00B0286E">
      <w:pPr>
        <w:pStyle w:val="Level1"/>
        <w:tabs>
          <w:tab w:val="left" w:pos="-1200"/>
          <w:tab w:val="left" w:pos="-720"/>
          <w:tab w:val="left" w:pos="180"/>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55" w:author="Bohemier, Alan" w:date="2020-02-28T15:27:00Z"/>
          <w:rFonts w:ascii="Palatino Linotype" w:hAnsi="Palatino Linotype"/>
          <w:sz w:val="22"/>
          <w:szCs w:val="22"/>
        </w:rPr>
      </w:pPr>
    </w:p>
    <w:p w:rsidR="00B64D57" w:rsidRPr="00FF43A9" w:rsidDel="001747EE" w:rsidRDefault="00EF403B" w:rsidP="00B64D57">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56" w:author="Bohemier, Alan" w:date="2020-02-28T15:20:00Z"/>
          <w:rFonts w:ascii="Palatino Linotype" w:hAnsi="Palatino Linotype"/>
          <w:b/>
        </w:rPr>
      </w:pPr>
      <w:del w:id="257" w:author="Bohemier, Alan" w:date="2020-02-28T15:20:00Z">
        <w:r w:rsidRPr="00FF43A9" w:rsidDel="001747EE">
          <w:rPr>
            <w:rFonts w:ascii="Palatino Linotype" w:hAnsi="Palatino Linotype"/>
            <w:b/>
          </w:rPr>
          <w:delText>II</w:delText>
        </w:r>
        <w:r w:rsidR="0017290C" w:rsidDel="001747EE">
          <w:rPr>
            <w:rFonts w:ascii="Palatino Linotype" w:hAnsi="Palatino Linotype"/>
            <w:b/>
          </w:rPr>
          <w:delText>I</w:delText>
        </w:r>
        <w:r w:rsidR="00B64D57" w:rsidRPr="00FF43A9" w:rsidDel="001747EE">
          <w:rPr>
            <w:rFonts w:ascii="Palatino Linotype" w:hAnsi="Palatino Linotype"/>
            <w:b/>
          </w:rPr>
          <w:delText>. I</w:delText>
        </w:r>
        <w:r w:rsidR="00D32F0A" w:rsidDel="001747EE">
          <w:rPr>
            <w:rFonts w:ascii="Palatino Linotype" w:hAnsi="Palatino Linotype"/>
            <w:b/>
          </w:rPr>
          <w:delText>NELIGIBLE ACTIVITIES</w:delText>
        </w:r>
      </w:del>
    </w:p>
    <w:p w:rsidR="00B64D57" w:rsidRPr="00FF43A9" w:rsidDel="001747EE" w:rsidRDefault="00B64D57" w:rsidP="00B64D57">
      <w:pPr>
        <w:autoSpaceDE w:val="0"/>
        <w:autoSpaceDN w:val="0"/>
        <w:adjustRightInd w:val="0"/>
        <w:rPr>
          <w:del w:id="258" w:author="Bohemier, Alan" w:date="2020-02-28T15:20:00Z"/>
          <w:rFonts w:ascii="Palatino Linotype" w:hAnsi="Palatino Linotype"/>
          <w:sz w:val="22"/>
          <w:szCs w:val="22"/>
        </w:rPr>
      </w:pPr>
      <w:del w:id="259" w:author="Bohemier, Alan" w:date="2020-02-28T15:20:00Z">
        <w:r w:rsidRPr="00FF43A9" w:rsidDel="001747EE">
          <w:rPr>
            <w:rFonts w:ascii="Palatino Linotype" w:hAnsi="Palatino Linotype"/>
            <w:sz w:val="22"/>
            <w:szCs w:val="22"/>
          </w:rPr>
          <w:delText>Th</w:delText>
        </w:r>
        <w:r w:rsidR="004D3F40" w:rsidDel="001747EE">
          <w:rPr>
            <w:rFonts w:ascii="Palatino Linotype" w:hAnsi="Palatino Linotype"/>
            <w:sz w:val="22"/>
            <w:szCs w:val="22"/>
          </w:rPr>
          <w:delText xml:space="preserve">is is not a comprehensive list but listed </w:delText>
        </w:r>
      </w:del>
      <w:del w:id="260" w:author="Bohemier, Alan" w:date="2020-02-28T15:09:00Z">
        <w:r w:rsidR="004D3F40" w:rsidDel="00467124">
          <w:rPr>
            <w:rFonts w:ascii="Palatino Linotype" w:hAnsi="Palatino Linotype"/>
            <w:sz w:val="22"/>
            <w:szCs w:val="22"/>
          </w:rPr>
          <w:delText xml:space="preserve">below </w:delText>
        </w:r>
        <w:r w:rsidRPr="00FF43A9" w:rsidDel="00467124">
          <w:rPr>
            <w:rFonts w:ascii="Palatino Linotype" w:hAnsi="Palatino Linotype"/>
            <w:sz w:val="22"/>
            <w:szCs w:val="22"/>
          </w:rPr>
          <w:delText xml:space="preserve"> are</w:delText>
        </w:r>
      </w:del>
      <w:del w:id="261" w:author="Bohemier, Alan" w:date="2020-02-28T15:20:00Z">
        <w:r w:rsidRPr="00FF43A9" w:rsidDel="001747EE">
          <w:rPr>
            <w:rFonts w:ascii="Palatino Linotype" w:hAnsi="Palatino Linotype"/>
            <w:sz w:val="22"/>
            <w:szCs w:val="22"/>
          </w:rPr>
          <w:delText xml:space="preserve"> some activities that </w:delText>
        </w:r>
        <w:r w:rsidRPr="00FF43A9" w:rsidDel="001747EE">
          <w:rPr>
            <w:rFonts w:ascii="Palatino Linotype" w:hAnsi="Palatino Linotype"/>
            <w:bCs/>
            <w:sz w:val="22"/>
            <w:szCs w:val="22"/>
            <w:u w:val="single"/>
          </w:rPr>
          <w:delText>will not</w:delText>
        </w:r>
        <w:r w:rsidRPr="00FF43A9" w:rsidDel="001747EE">
          <w:rPr>
            <w:rFonts w:ascii="Palatino Linotype" w:hAnsi="Palatino Linotype"/>
            <w:bCs/>
            <w:sz w:val="22"/>
            <w:szCs w:val="22"/>
          </w:rPr>
          <w:delText xml:space="preserve"> be funded with federal TAP </w:delText>
        </w:r>
        <w:r w:rsidR="004B6232" w:rsidRPr="00FF43A9" w:rsidDel="001747EE">
          <w:rPr>
            <w:rFonts w:ascii="Palatino Linotype" w:hAnsi="Palatino Linotype"/>
            <w:bCs/>
            <w:sz w:val="22"/>
            <w:szCs w:val="22"/>
          </w:rPr>
          <w:delText>monies</w:delText>
        </w:r>
        <w:r w:rsidRPr="00FF43A9" w:rsidDel="001747EE">
          <w:rPr>
            <w:rFonts w:ascii="Palatino Linotype" w:hAnsi="Palatino Linotype"/>
            <w:bCs/>
            <w:sz w:val="22"/>
            <w:szCs w:val="22"/>
          </w:rPr>
          <w:delText xml:space="preserve"> and are the sponsor’s responsibility.</w:delText>
        </w:r>
        <w:r w:rsidRPr="00FF43A9" w:rsidDel="001747EE">
          <w:rPr>
            <w:rFonts w:ascii="Palatino Linotype" w:hAnsi="Palatino Linotype"/>
            <w:sz w:val="22"/>
            <w:szCs w:val="22"/>
          </w:rPr>
          <w:delText xml:space="preserve"> </w:delText>
        </w:r>
      </w:del>
    </w:p>
    <w:p w:rsidR="00B64D57" w:rsidRPr="00FF43A9" w:rsidDel="001747EE" w:rsidRDefault="00B64D57" w:rsidP="00B64D57">
      <w:pPr>
        <w:pStyle w:val="ListParagraph"/>
        <w:autoSpaceDE w:val="0"/>
        <w:autoSpaceDN w:val="0"/>
        <w:adjustRightInd w:val="0"/>
        <w:rPr>
          <w:del w:id="262" w:author="Bohemier, Alan" w:date="2020-02-28T15:20:00Z"/>
          <w:rFonts w:ascii="Palatino Linotype" w:hAnsi="Palatino Linotype"/>
          <w:sz w:val="22"/>
          <w:szCs w:val="22"/>
        </w:rPr>
      </w:pPr>
    </w:p>
    <w:p w:rsidR="00B64D57" w:rsidRPr="00FF43A9" w:rsidDel="001747EE" w:rsidRDefault="00B64D57" w:rsidP="00B64D57">
      <w:pPr>
        <w:pStyle w:val="ListParagraph"/>
        <w:numPr>
          <w:ilvl w:val="0"/>
          <w:numId w:val="16"/>
        </w:numPr>
        <w:autoSpaceDE w:val="0"/>
        <w:autoSpaceDN w:val="0"/>
        <w:adjustRightInd w:val="0"/>
        <w:rPr>
          <w:del w:id="263" w:author="Bohemier, Alan" w:date="2020-02-28T15:20:00Z"/>
          <w:rFonts w:ascii="Palatino Linotype" w:hAnsi="Palatino Linotype"/>
          <w:sz w:val="22"/>
          <w:szCs w:val="22"/>
        </w:rPr>
      </w:pPr>
      <w:del w:id="264" w:author="Bohemier, Alan" w:date="2020-02-28T15:20:00Z">
        <w:r w:rsidRPr="00FF43A9" w:rsidDel="001747EE">
          <w:rPr>
            <w:rFonts w:ascii="Palatino Linotype" w:hAnsi="Palatino Linotype"/>
            <w:sz w:val="22"/>
            <w:szCs w:val="22"/>
          </w:rPr>
          <w:delText>Visitor/Welcome Centers and Transportation Museums</w:delText>
        </w:r>
      </w:del>
    </w:p>
    <w:p w:rsidR="00B64D57" w:rsidRPr="00FF43A9" w:rsidDel="001747EE" w:rsidRDefault="00B64D57" w:rsidP="00B64D57">
      <w:pPr>
        <w:pStyle w:val="ListParagraph"/>
        <w:rPr>
          <w:del w:id="265" w:author="Bohemier, Alan" w:date="2020-02-28T15:20:00Z"/>
          <w:rFonts w:ascii="Palatino Linotype" w:hAnsi="Palatino Linotype"/>
          <w:sz w:val="22"/>
          <w:szCs w:val="22"/>
        </w:rPr>
      </w:pPr>
    </w:p>
    <w:p w:rsidR="00B64D57" w:rsidRPr="00FF43A9" w:rsidDel="001747EE" w:rsidRDefault="00B64D57" w:rsidP="00B64D57">
      <w:pPr>
        <w:pStyle w:val="ListParagraph"/>
        <w:numPr>
          <w:ilvl w:val="0"/>
          <w:numId w:val="16"/>
        </w:numPr>
        <w:autoSpaceDE w:val="0"/>
        <w:autoSpaceDN w:val="0"/>
        <w:adjustRightInd w:val="0"/>
        <w:rPr>
          <w:del w:id="266" w:author="Bohemier, Alan" w:date="2020-02-28T15:20:00Z"/>
          <w:rFonts w:ascii="Palatino Linotype" w:hAnsi="Palatino Linotype"/>
          <w:sz w:val="22"/>
          <w:szCs w:val="22"/>
        </w:rPr>
      </w:pPr>
      <w:del w:id="267" w:author="Bohemier, Alan" w:date="2020-02-28T15:20:00Z">
        <w:r w:rsidRPr="00FF43A9" w:rsidDel="001747EE">
          <w:rPr>
            <w:rFonts w:ascii="Palatino Linotype" w:hAnsi="Palatino Linotype"/>
            <w:sz w:val="22"/>
            <w:szCs w:val="22"/>
          </w:rPr>
          <w:delText>Historic Preservation of non-transportation facilities</w:delText>
        </w:r>
      </w:del>
    </w:p>
    <w:p w:rsidR="00B64D57" w:rsidRPr="00FF43A9" w:rsidDel="001747EE" w:rsidRDefault="00B64D57" w:rsidP="00B64D57">
      <w:pPr>
        <w:autoSpaceDE w:val="0"/>
        <w:autoSpaceDN w:val="0"/>
        <w:adjustRightInd w:val="0"/>
        <w:rPr>
          <w:del w:id="268" w:author="Bohemier, Alan" w:date="2020-02-28T15:20:00Z"/>
          <w:rFonts w:ascii="Palatino Linotype" w:hAnsi="Palatino Linotype"/>
          <w:sz w:val="22"/>
          <w:szCs w:val="22"/>
        </w:rPr>
      </w:pPr>
    </w:p>
    <w:p w:rsidR="00B64D57" w:rsidRPr="00FF43A9" w:rsidDel="001747EE" w:rsidRDefault="004B6232" w:rsidP="00B64D57">
      <w:pPr>
        <w:pStyle w:val="ListParagraph"/>
        <w:numPr>
          <w:ilvl w:val="0"/>
          <w:numId w:val="16"/>
        </w:numPr>
        <w:autoSpaceDE w:val="0"/>
        <w:autoSpaceDN w:val="0"/>
        <w:adjustRightInd w:val="0"/>
        <w:rPr>
          <w:del w:id="269" w:author="Bohemier, Alan" w:date="2020-02-28T15:20:00Z"/>
          <w:rFonts w:ascii="Palatino Linotype" w:hAnsi="Palatino Linotype"/>
          <w:sz w:val="22"/>
          <w:szCs w:val="22"/>
        </w:rPr>
      </w:pPr>
      <w:del w:id="270" w:author="Bohemier, Alan" w:date="2020-02-28T15:20:00Z">
        <w:r w:rsidRPr="00FF43A9" w:rsidDel="001747EE">
          <w:rPr>
            <w:rFonts w:ascii="Palatino Linotype" w:hAnsi="Palatino Linotype"/>
            <w:sz w:val="22"/>
            <w:szCs w:val="22"/>
          </w:rPr>
          <w:delText xml:space="preserve">Bicycle and Pedestrian </w:delText>
        </w:r>
        <w:r w:rsidR="00B64D57" w:rsidRPr="00FF43A9" w:rsidDel="001747EE">
          <w:rPr>
            <w:rFonts w:ascii="Palatino Linotype" w:hAnsi="Palatino Linotype"/>
            <w:sz w:val="22"/>
            <w:szCs w:val="22"/>
          </w:rPr>
          <w:delText xml:space="preserve">Safety and </w:delText>
        </w:r>
        <w:r w:rsidR="004A3FB7" w:rsidRPr="00FF43A9" w:rsidDel="001747EE">
          <w:rPr>
            <w:rFonts w:ascii="Palatino Linotype" w:hAnsi="Palatino Linotype"/>
            <w:sz w:val="22"/>
            <w:szCs w:val="22"/>
          </w:rPr>
          <w:delText>e</w:delText>
        </w:r>
        <w:r w:rsidR="00B64D57" w:rsidRPr="00FF43A9" w:rsidDel="001747EE">
          <w:rPr>
            <w:rFonts w:ascii="Palatino Linotype" w:hAnsi="Palatino Linotype"/>
            <w:sz w:val="22"/>
            <w:szCs w:val="22"/>
          </w:rPr>
          <w:delText xml:space="preserve">ducation programs </w:delText>
        </w:r>
        <w:r w:rsidRPr="00FF43A9" w:rsidDel="001747EE">
          <w:rPr>
            <w:rFonts w:ascii="Palatino Linotype" w:hAnsi="Palatino Linotype"/>
            <w:sz w:val="22"/>
            <w:szCs w:val="22"/>
          </w:rPr>
          <w:delText>targeted at populations other than</w:delText>
        </w:r>
        <w:r w:rsidR="00B64D57" w:rsidRPr="00FF43A9" w:rsidDel="001747EE">
          <w:rPr>
            <w:rFonts w:ascii="Palatino Linotype" w:hAnsi="Palatino Linotype"/>
            <w:sz w:val="22"/>
            <w:szCs w:val="22"/>
          </w:rPr>
          <w:delText xml:space="preserve"> K-8</w:delText>
        </w:r>
        <w:r w:rsidR="00DC051F" w:rsidDel="001747EE">
          <w:rPr>
            <w:rFonts w:ascii="Palatino Linotype" w:hAnsi="Palatino Linotype"/>
            <w:sz w:val="22"/>
            <w:szCs w:val="22"/>
          </w:rPr>
          <w:delText>th</w:delText>
        </w:r>
        <w:r w:rsidR="00B64D57" w:rsidRPr="00FF43A9" w:rsidDel="001747EE">
          <w:rPr>
            <w:rFonts w:ascii="Palatino Linotype" w:hAnsi="Palatino Linotype"/>
            <w:sz w:val="22"/>
            <w:szCs w:val="22"/>
          </w:rPr>
          <w:delText xml:space="preserve"> grade students</w:delText>
        </w:r>
      </w:del>
    </w:p>
    <w:p w:rsidR="00B64D57" w:rsidRPr="00FF43A9" w:rsidDel="001747EE" w:rsidRDefault="00B64D57" w:rsidP="00B64D57">
      <w:pPr>
        <w:pStyle w:val="ListParagraph"/>
        <w:rPr>
          <w:del w:id="271" w:author="Bohemier, Alan" w:date="2020-02-28T15:20:00Z"/>
          <w:rFonts w:ascii="Palatino Linotype" w:hAnsi="Palatino Linotype"/>
          <w:sz w:val="22"/>
          <w:szCs w:val="22"/>
        </w:rPr>
      </w:pPr>
    </w:p>
    <w:p w:rsidR="00B64D57" w:rsidRPr="00FF43A9" w:rsidDel="001747EE" w:rsidRDefault="00B64D57" w:rsidP="00B64D57">
      <w:pPr>
        <w:pStyle w:val="ListParagraph"/>
        <w:numPr>
          <w:ilvl w:val="0"/>
          <w:numId w:val="16"/>
        </w:numPr>
        <w:autoSpaceDE w:val="0"/>
        <w:autoSpaceDN w:val="0"/>
        <w:adjustRightInd w:val="0"/>
        <w:rPr>
          <w:del w:id="272" w:author="Bohemier, Alan" w:date="2020-02-28T15:20:00Z"/>
          <w:rFonts w:ascii="Palatino Linotype" w:hAnsi="Palatino Linotype"/>
          <w:sz w:val="22"/>
          <w:szCs w:val="22"/>
        </w:rPr>
      </w:pPr>
      <w:del w:id="273" w:author="Bohemier, Alan" w:date="2020-02-28T15:20:00Z">
        <w:r w:rsidRPr="00FF43A9" w:rsidDel="001747EE">
          <w:rPr>
            <w:rFonts w:ascii="Palatino Linotype" w:hAnsi="Palatino Linotype"/>
            <w:sz w:val="22"/>
            <w:szCs w:val="22"/>
          </w:rPr>
          <w:delText>Acquisition of scenic easements or scenic or historic sites</w:delText>
        </w:r>
      </w:del>
    </w:p>
    <w:p w:rsidR="00B64D57" w:rsidRPr="00FF43A9" w:rsidDel="001747EE" w:rsidRDefault="00B64D57" w:rsidP="00B64D57">
      <w:pPr>
        <w:autoSpaceDE w:val="0"/>
        <w:autoSpaceDN w:val="0"/>
        <w:adjustRightInd w:val="0"/>
        <w:rPr>
          <w:del w:id="274" w:author="Bohemier, Alan" w:date="2020-02-28T15:20:00Z"/>
          <w:rFonts w:ascii="Palatino Linotype" w:hAnsi="Palatino Linotype"/>
          <w:sz w:val="22"/>
          <w:szCs w:val="22"/>
        </w:rPr>
      </w:pPr>
    </w:p>
    <w:p w:rsidR="00B64D57" w:rsidRPr="00FF43A9" w:rsidDel="001747EE" w:rsidRDefault="00B64D57" w:rsidP="006E2096">
      <w:pPr>
        <w:pStyle w:val="ListParagraph"/>
        <w:numPr>
          <w:ilvl w:val="0"/>
          <w:numId w:val="16"/>
        </w:numPr>
        <w:autoSpaceDE w:val="0"/>
        <w:autoSpaceDN w:val="0"/>
        <w:adjustRightInd w:val="0"/>
        <w:rPr>
          <w:del w:id="275" w:author="Bohemier, Alan" w:date="2020-02-28T15:20:00Z"/>
          <w:rFonts w:ascii="Palatino Linotype" w:hAnsi="Palatino Linotype"/>
          <w:sz w:val="22"/>
          <w:szCs w:val="22"/>
        </w:rPr>
      </w:pPr>
      <w:del w:id="276" w:author="Bohemier, Alan" w:date="2020-02-28T15:20:00Z">
        <w:r w:rsidRPr="00FF43A9" w:rsidDel="001747EE">
          <w:rPr>
            <w:rFonts w:ascii="Palatino Linotype" w:hAnsi="Palatino Linotype"/>
            <w:sz w:val="22"/>
            <w:szCs w:val="22"/>
          </w:rPr>
          <w:delText>Archaeological planning and research as part of mitigation for highway projects</w:delText>
        </w:r>
      </w:del>
    </w:p>
    <w:p w:rsidR="00A0297D" w:rsidRPr="00FF43A9" w:rsidDel="001747EE" w:rsidRDefault="00A0297D">
      <w:pPr>
        <w:autoSpaceDE w:val="0"/>
        <w:autoSpaceDN w:val="0"/>
        <w:adjustRightInd w:val="0"/>
        <w:rPr>
          <w:del w:id="277" w:author="Bohemier, Alan" w:date="2020-02-28T15:20:00Z"/>
          <w:rFonts w:ascii="Palatino Linotype" w:hAnsi="Palatino Linotype"/>
          <w:sz w:val="22"/>
          <w:szCs w:val="22"/>
        </w:rPr>
      </w:pPr>
    </w:p>
    <w:p w:rsidR="00B64D57" w:rsidDel="001747EE" w:rsidRDefault="00B64D57" w:rsidP="00B64D57">
      <w:pPr>
        <w:pStyle w:val="ListParagraph"/>
        <w:numPr>
          <w:ilvl w:val="0"/>
          <w:numId w:val="16"/>
        </w:numPr>
        <w:autoSpaceDE w:val="0"/>
        <w:autoSpaceDN w:val="0"/>
        <w:adjustRightInd w:val="0"/>
        <w:rPr>
          <w:del w:id="278" w:author="Bohemier, Alan" w:date="2020-02-28T15:20:00Z"/>
          <w:rFonts w:ascii="Palatino Linotype" w:hAnsi="Palatino Linotype"/>
          <w:sz w:val="22"/>
          <w:szCs w:val="22"/>
        </w:rPr>
      </w:pPr>
      <w:del w:id="279" w:author="Bohemier, Alan" w:date="2020-02-28T15:20:00Z">
        <w:r w:rsidRPr="00FF43A9" w:rsidDel="001747EE">
          <w:rPr>
            <w:rFonts w:ascii="Palatino Linotype" w:hAnsi="Palatino Linotype"/>
            <w:sz w:val="22"/>
            <w:szCs w:val="22"/>
          </w:rPr>
          <w:delText>Operation of historic transportation facilities</w:delText>
        </w:r>
      </w:del>
    </w:p>
    <w:p w:rsidR="00FE6788" w:rsidDel="001747EE" w:rsidRDefault="00FE6788">
      <w:pPr>
        <w:pStyle w:val="ListParagraph"/>
        <w:rPr>
          <w:del w:id="280" w:author="Bohemier, Alan" w:date="2020-02-28T15:20:00Z"/>
          <w:rFonts w:ascii="Palatino Linotype" w:hAnsi="Palatino Linotype"/>
          <w:sz w:val="22"/>
          <w:szCs w:val="22"/>
        </w:rPr>
      </w:pPr>
    </w:p>
    <w:p w:rsidR="0008781F" w:rsidRPr="0008781F" w:rsidRDefault="0008781F" w:rsidP="0008781F">
      <w:pPr>
        <w:autoSpaceDE w:val="0"/>
        <w:autoSpaceDN w:val="0"/>
        <w:adjustRightInd w:val="0"/>
        <w:rPr>
          <w:rFonts w:ascii="Palatino Linotype" w:hAnsi="Palatino Linotype"/>
          <w:sz w:val="22"/>
          <w:szCs w:val="22"/>
        </w:rPr>
      </w:pPr>
    </w:p>
    <w:p w:rsidR="00E05709" w:rsidDel="00FC44F9" w:rsidRDefault="00E05709" w:rsidP="0045150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del w:id="281" w:author="Bohemier, Alan" w:date="2020-02-28T15:44:00Z"/>
          <w:rFonts w:ascii="Palatino Linotype" w:hAnsi="Palatino Linotype"/>
          <w:b/>
          <w:sz w:val="22"/>
          <w:szCs w:val="22"/>
        </w:rPr>
      </w:pPr>
    </w:p>
    <w:p w:rsidR="00FC44F9" w:rsidRPr="00FF43A9" w:rsidRDefault="00FC44F9" w:rsidP="0045150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282" w:author="Bohemier, Alan" w:date="2020-02-28T15:45:00Z"/>
          <w:rFonts w:ascii="Palatino Linotype" w:hAnsi="Palatino Linotype"/>
          <w:b/>
          <w:sz w:val="22"/>
          <w:szCs w:val="22"/>
        </w:rPr>
      </w:pPr>
    </w:p>
    <w:p w:rsidR="0034237D" w:rsidRPr="00FF43A9" w:rsidRDefault="0034237D" w:rsidP="0045150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Palatino Linotype" w:hAnsi="Palatino Linotype"/>
        </w:rPr>
      </w:pPr>
      <w:r w:rsidRPr="00FF43A9">
        <w:rPr>
          <w:rFonts w:ascii="Palatino Linotype" w:hAnsi="Palatino Linotype"/>
          <w:b/>
        </w:rPr>
        <w:t>I</w:t>
      </w:r>
      <w:ins w:id="283" w:author="Bohemier, Alan" w:date="2020-02-28T15:51:00Z">
        <w:r w:rsidR="006665AC">
          <w:rPr>
            <w:rFonts w:ascii="Palatino Linotype" w:hAnsi="Palatino Linotype"/>
            <w:b/>
          </w:rPr>
          <w:t>II</w:t>
        </w:r>
      </w:ins>
      <w:del w:id="284" w:author="Bohemier, Alan" w:date="2020-02-28T15:50:00Z">
        <w:r w:rsidR="00D32F0A" w:rsidDel="006665AC">
          <w:rPr>
            <w:rFonts w:ascii="Palatino Linotype" w:hAnsi="Palatino Linotype"/>
            <w:b/>
          </w:rPr>
          <w:delText>V</w:delText>
        </w:r>
      </w:del>
      <w:r w:rsidRPr="00FF43A9">
        <w:rPr>
          <w:rFonts w:ascii="Palatino Linotype" w:hAnsi="Palatino Linotype"/>
          <w:b/>
        </w:rPr>
        <w:t>. P</w:t>
      </w:r>
      <w:r w:rsidR="00D32F0A">
        <w:rPr>
          <w:rFonts w:ascii="Palatino Linotype" w:hAnsi="Palatino Linotype"/>
          <w:b/>
        </w:rPr>
        <w:t>ROCESS</w:t>
      </w:r>
    </w:p>
    <w:p w:rsidR="00BF585C" w:rsidDel="007F2A37" w:rsidRDefault="0008781F" w:rsidP="0031673D">
      <w:pPr>
        <w:tabs>
          <w:tab w:val="left" w:pos="-1440"/>
        </w:tabs>
        <w:rPr>
          <w:del w:id="285" w:author="Bohemier, Alan" w:date="2020-03-02T07:21:00Z"/>
          <w:rFonts w:ascii="Palatino Linotype" w:hAnsi="Palatino Linotype"/>
          <w:sz w:val="22"/>
          <w:szCs w:val="22"/>
        </w:rPr>
      </w:pPr>
      <w:del w:id="286" w:author="Bohemier, Alan" w:date="2020-02-28T15:44:00Z">
        <w:r w:rsidDel="00C41EEF">
          <w:rPr>
            <w:rFonts w:ascii="Palatino Linotype" w:hAnsi="Palatino Linotype"/>
            <w:sz w:val="22"/>
            <w:szCs w:val="22"/>
          </w:rPr>
          <w:delText>Eligible s</w:delText>
        </w:r>
        <w:r w:rsidR="006035BD" w:rsidRPr="00FF43A9" w:rsidDel="00C41EEF">
          <w:rPr>
            <w:rFonts w:ascii="Palatino Linotype" w:hAnsi="Palatino Linotype"/>
            <w:sz w:val="22"/>
            <w:szCs w:val="22"/>
          </w:rPr>
          <w:delText>ponsors are encouraged to submit</w:delText>
        </w:r>
        <w:r w:rsidDel="00C41EEF">
          <w:rPr>
            <w:rFonts w:ascii="Palatino Linotype" w:hAnsi="Palatino Linotype"/>
            <w:sz w:val="22"/>
            <w:szCs w:val="22"/>
          </w:rPr>
          <w:delText xml:space="preserve"> one</w:delText>
        </w:r>
        <w:r w:rsidR="006035BD" w:rsidRPr="00FF43A9" w:rsidDel="00C41EEF">
          <w:rPr>
            <w:rFonts w:ascii="Palatino Linotype" w:hAnsi="Palatino Linotype"/>
            <w:sz w:val="22"/>
            <w:szCs w:val="22"/>
          </w:rPr>
          <w:delText xml:space="preserve"> </w:delText>
        </w:r>
        <w:r w:rsidR="007B7989" w:rsidDel="00C41EEF">
          <w:rPr>
            <w:rFonts w:ascii="Palatino Linotype" w:hAnsi="Palatino Linotype"/>
            <w:sz w:val="22"/>
            <w:szCs w:val="22"/>
          </w:rPr>
          <w:delText>a</w:delText>
        </w:r>
        <w:r w:rsidR="007B7989" w:rsidRPr="00FF43A9" w:rsidDel="00C41EEF">
          <w:rPr>
            <w:rFonts w:ascii="Palatino Linotype" w:hAnsi="Palatino Linotype"/>
            <w:sz w:val="22"/>
            <w:szCs w:val="22"/>
          </w:rPr>
          <w:delText xml:space="preserve">pplication </w:delText>
        </w:r>
        <w:r w:rsidR="007B7989" w:rsidDel="00C41EEF">
          <w:rPr>
            <w:rFonts w:ascii="Palatino Linotype" w:hAnsi="Palatino Linotype"/>
            <w:sz w:val="22"/>
            <w:szCs w:val="22"/>
          </w:rPr>
          <w:delText>per</w:delText>
        </w:r>
        <w:r w:rsidDel="00C41EEF">
          <w:rPr>
            <w:rFonts w:ascii="Palatino Linotype" w:hAnsi="Palatino Linotype"/>
            <w:sz w:val="22"/>
            <w:szCs w:val="22"/>
          </w:rPr>
          <w:delText xml:space="preserve"> each funding cycle.</w:delText>
        </w:r>
        <w:r w:rsidR="006035BD" w:rsidRPr="00FF43A9" w:rsidDel="00C41EEF">
          <w:rPr>
            <w:rFonts w:ascii="Palatino Linotype" w:hAnsi="Palatino Linotype"/>
            <w:sz w:val="22"/>
            <w:szCs w:val="22"/>
          </w:rPr>
          <w:delText xml:space="preserve">  </w:delText>
        </w:r>
      </w:del>
      <w:r w:rsidR="006035BD" w:rsidRPr="00FF43A9">
        <w:rPr>
          <w:rFonts w:ascii="Palatino Linotype" w:hAnsi="Palatino Linotype"/>
          <w:sz w:val="22"/>
          <w:szCs w:val="22"/>
        </w:rPr>
        <w:t xml:space="preserve">The NDOT will evaluate and </w:t>
      </w:r>
      <w:r w:rsidR="00A2144C">
        <w:rPr>
          <w:rFonts w:ascii="Palatino Linotype" w:hAnsi="Palatino Linotype"/>
          <w:sz w:val="22"/>
          <w:szCs w:val="22"/>
        </w:rPr>
        <w:t xml:space="preserve">facilitate the </w:t>
      </w:r>
      <w:r w:rsidR="006035BD" w:rsidRPr="00FF43A9">
        <w:rPr>
          <w:rFonts w:ascii="Palatino Linotype" w:hAnsi="Palatino Linotype"/>
          <w:sz w:val="22"/>
          <w:szCs w:val="22"/>
        </w:rPr>
        <w:t>rank</w:t>
      </w:r>
      <w:r w:rsidR="00A2144C">
        <w:rPr>
          <w:rFonts w:ascii="Palatino Linotype" w:hAnsi="Palatino Linotype"/>
          <w:sz w:val="22"/>
          <w:szCs w:val="22"/>
        </w:rPr>
        <w:t xml:space="preserve">ing </w:t>
      </w:r>
      <w:r w:rsidR="00B51B45">
        <w:rPr>
          <w:rFonts w:ascii="Palatino Linotype" w:hAnsi="Palatino Linotype"/>
          <w:sz w:val="22"/>
          <w:szCs w:val="22"/>
        </w:rPr>
        <w:t xml:space="preserve">of </w:t>
      </w:r>
      <w:r w:rsidR="00B51B45" w:rsidRPr="00FF43A9">
        <w:rPr>
          <w:rFonts w:ascii="Palatino Linotype" w:hAnsi="Palatino Linotype"/>
          <w:sz w:val="22"/>
          <w:szCs w:val="22"/>
        </w:rPr>
        <w:t>projects</w:t>
      </w:r>
      <w:r w:rsidR="00A544D0" w:rsidRPr="00FF43A9">
        <w:rPr>
          <w:rFonts w:ascii="Palatino Linotype" w:hAnsi="Palatino Linotype"/>
          <w:sz w:val="22"/>
          <w:szCs w:val="22"/>
        </w:rPr>
        <w:t xml:space="preserve"> </w:t>
      </w:r>
      <w:r>
        <w:rPr>
          <w:rFonts w:ascii="Palatino Linotype" w:hAnsi="Palatino Linotype"/>
          <w:sz w:val="22"/>
          <w:szCs w:val="22"/>
        </w:rPr>
        <w:t>for each cycle</w:t>
      </w:r>
      <w:r w:rsidR="004D3F40">
        <w:rPr>
          <w:rFonts w:ascii="Palatino Linotype" w:hAnsi="Palatino Linotype"/>
          <w:sz w:val="22"/>
          <w:szCs w:val="22"/>
        </w:rPr>
        <w:t>.</w:t>
      </w:r>
      <w:r w:rsidR="00E05709" w:rsidRPr="00FF43A9">
        <w:rPr>
          <w:rFonts w:ascii="Palatino Linotype" w:hAnsi="Palatino Linotype"/>
          <w:sz w:val="22"/>
          <w:szCs w:val="22"/>
        </w:rPr>
        <w:t xml:space="preserve"> </w:t>
      </w:r>
      <w:r w:rsidR="00566D35" w:rsidRPr="00FF43A9">
        <w:rPr>
          <w:rFonts w:ascii="Palatino Linotype" w:hAnsi="Palatino Linotype"/>
          <w:sz w:val="22"/>
          <w:szCs w:val="22"/>
        </w:rPr>
        <w:t xml:space="preserve">This application is available </w:t>
      </w:r>
      <w:r w:rsidR="00D25A7A">
        <w:rPr>
          <w:rFonts w:ascii="Palatino Linotype" w:hAnsi="Palatino Linotype"/>
          <w:sz w:val="22"/>
          <w:szCs w:val="22"/>
        </w:rPr>
        <w:t xml:space="preserve">at </w:t>
      </w:r>
      <w:hyperlink r:id="rId15" w:history="1">
        <w:r w:rsidR="00B762C5" w:rsidRPr="009C1576">
          <w:rPr>
            <w:rStyle w:val="Hyperlink"/>
            <w:rFonts w:ascii="Palatino Linotype" w:hAnsi="Palatino Linotype"/>
            <w:sz w:val="22"/>
            <w:szCs w:val="22"/>
          </w:rPr>
          <w:t>www.nevadadot.com/tap</w:t>
        </w:r>
      </w:hyperlink>
      <w:r w:rsidR="00B762C5">
        <w:rPr>
          <w:rFonts w:ascii="Palatino Linotype" w:hAnsi="Palatino Linotype"/>
          <w:sz w:val="22"/>
          <w:szCs w:val="22"/>
        </w:rPr>
        <w:t xml:space="preserve"> </w:t>
      </w:r>
      <w:r w:rsidR="00566D35" w:rsidRPr="00FF43A9">
        <w:rPr>
          <w:rFonts w:ascii="Palatino Linotype" w:hAnsi="Palatino Linotype"/>
          <w:sz w:val="22"/>
          <w:szCs w:val="22"/>
        </w:rPr>
        <w:t xml:space="preserve">. </w:t>
      </w:r>
    </w:p>
    <w:p w:rsidR="007F2A37" w:rsidRDefault="007F2A37" w:rsidP="00566D35">
      <w:pPr>
        <w:tabs>
          <w:tab w:val="left" w:pos="-1440"/>
        </w:tabs>
        <w:rPr>
          <w:ins w:id="287" w:author="Bohemier, Alan" w:date="2020-03-02T07:21:00Z"/>
          <w:rFonts w:ascii="Palatino Linotype" w:hAnsi="Palatino Linotype"/>
          <w:sz w:val="22"/>
          <w:szCs w:val="22"/>
        </w:rPr>
      </w:pPr>
    </w:p>
    <w:p w:rsidR="00AF2684" w:rsidDel="00C41EEF" w:rsidRDefault="00AF2684" w:rsidP="00566D35">
      <w:pPr>
        <w:tabs>
          <w:tab w:val="left" w:pos="-1440"/>
        </w:tabs>
        <w:rPr>
          <w:del w:id="288" w:author="Bohemier, Alan" w:date="2020-02-28T15:44:00Z"/>
          <w:rFonts w:ascii="Palatino Linotype" w:hAnsi="Palatino Linotype"/>
          <w:sz w:val="22"/>
          <w:szCs w:val="22"/>
        </w:rPr>
      </w:pPr>
    </w:p>
    <w:p w:rsidR="00AF2684" w:rsidDel="00C41EEF" w:rsidRDefault="00AF2684" w:rsidP="00566D35">
      <w:pPr>
        <w:tabs>
          <w:tab w:val="left" w:pos="-1440"/>
        </w:tabs>
        <w:rPr>
          <w:del w:id="289" w:author="Bohemier, Alan" w:date="2020-02-28T15:44:00Z"/>
          <w:rFonts w:ascii="Palatino Linotype" w:hAnsi="Palatino Linotype"/>
          <w:sz w:val="22"/>
          <w:szCs w:val="22"/>
        </w:rPr>
      </w:pPr>
    </w:p>
    <w:p w:rsidR="00AF2684" w:rsidDel="00C41EEF" w:rsidRDefault="00AF2684" w:rsidP="00566D35">
      <w:pPr>
        <w:tabs>
          <w:tab w:val="left" w:pos="-1440"/>
        </w:tabs>
        <w:rPr>
          <w:del w:id="290" w:author="Bohemier, Alan" w:date="2020-02-28T15:44:00Z"/>
          <w:rFonts w:ascii="Palatino Linotype" w:hAnsi="Palatino Linotype"/>
          <w:sz w:val="22"/>
          <w:szCs w:val="22"/>
        </w:rPr>
      </w:pPr>
    </w:p>
    <w:p w:rsidR="00FE4EB4" w:rsidDel="00C41EEF" w:rsidRDefault="00FE4EB4" w:rsidP="00566D35">
      <w:pPr>
        <w:tabs>
          <w:tab w:val="left" w:pos="-1440"/>
        </w:tabs>
        <w:rPr>
          <w:del w:id="291" w:author="Bohemier, Alan" w:date="2020-02-28T15:44:00Z"/>
          <w:rFonts w:ascii="Palatino Linotype" w:hAnsi="Palatino Linotype"/>
          <w:sz w:val="22"/>
          <w:szCs w:val="22"/>
        </w:rPr>
      </w:pPr>
    </w:p>
    <w:p w:rsidR="00FE4EB4" w:rsidRPr="00FF43A9" w:rsidDel="00C41EEF" w:rsidRDefault="00FE4EB4" w:rsidP="00566D35">
      <w:pPr>
        <w:tabs>
          <w:tab w:val="left" w:pos="-1440"/>
        </w:tabs>
        <w:rPr>
          <w:del w:id="292" w:author="Bohemier, Alan" w:date="2020-02-28T15:44:00Z"/>
          <w:rFonts w:ascii="Palatino Linotype" w:hAnsi="Palatino Linotype"/>
          <w:sz w:val="22"/>
          <w:szCs w:val="22"/>
        </w:rPr>
      </w:pPr>
    </w:p>
    <w:p w:rsidR="00D663CC" w:rsidRPr="00FF43A9" w:rsidRDefault="00D663CC" w:rsidP="0031673D">
      <w:pPr>
        <w:tabs>
          <w:tab w:val="left" w:pos="-1440"/>
        </w:tabs>
        <w:rPr>
          <w:rFonts w:ascii="Palatino Linotype" w:hAnsi="Palatino Linotype"/>
          <w:sz w:val="22"/>
          <w:szCs w:val="22"/>
        </w:rPr>
      </w:pPr>
    </w:p>
    <w:tbl>
      <w:tblPr>
        <w:tblStyle w:val="LightShading-Accent1"/>
        <w:tblW w:w="0" w:type="auto"/>
        <w:tblLook w:val="04A0" w:firstRow="1" w:lastRow="0" w:firstColumn="1" w:lastColumn="0" w:noHBand="0" w:noVBand="1"/>
      </w:tblPr>
      <w:tblGrid>
        <w:gridCol w:w="8658"/>
      </w:tblGrid>
      <w:tr w:rsidR="00A012B3" w:rsidRPr="00FF43A9" w:rsidTr="008E71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8" w:type="dxa"/>
          </w:tcPr>
          <w:p w:rsidR="00AA4528" w:rsidRDefault="00AA4528" w:rsidP="00AA4528">
            <w:pPr>
              <w:tabs>
                <w:tab w:val="left" w:pos="-1440"/>
              </w:tabs>
              <w:jc w:val="center"/>
              <w:rPr>
                <w:ins w:id="293" w:author="Bohemier, Alan" w:date="2020-02-28T15:36:00Z"/>
                <w:rFonts w:ascii="Palatino Linotype" w:hAnsi="Palatino Linotype"/>
                <w:b w:val="0"/>
                <w:bCs w:val="0"/>
                <w:sz w:val="22"/>
                <w:szCs w:val="22"/>
              </w:rPr>
            </w:pPr>
            <w:r w:rsidRPr="00FF43A9">
              <w:rPr>
                <w:rFonts w:ascii="Palatino Linotype" w:hAnsi="Palatino Linotype"/>
                <w:sz w:val="22"/>
                <w:szCs w:val="22"/>
              </w:rPr>
              <w:t>NDOT TAP</w:t>
            </w:r>
            <w:r w:rsidR="00D53F14">
              <w:rPr>
                <w:rFonts w:ascii="Palatino Linotype" w:hAnsi="Palatino Linotype"/>
                <w:sz w:val="22"/>
                <w:szCs w:val="22"/>
              </w:rPr>
              <w:t xml:space="preserve"> Application</w:t>
            </w:r>
            <w:r w:rsidRPr="00FF43A9">
              <w:rPr>
                <w:rFonts w:ascii="Palatino Linotype" w:hAnsi="Palatino Linotype"/>
                <w:sz w:val="22"/>
                <w:szCs w:val="22"/>
              </w:rPr>
              <w:t xml:space="preserve"> Process</w:t>
            </w:r>
          </w:p>
          <w:p w:rsidR="008E71F5" w:rsidRDefault="008E71F5">
            <w:pPr>
              <w:tabs>
                <w:tab w:val="left" w:pos="-1440"/>
              </w:tabs>
              <w:rPr>
                <w:ins w:id="294" w:author="Bohemier, Alan" w:date="2020-02-28T15:35:00Z"/>
                <w:rFonts w:ascii="Palatino Linotype" w:hAnsi="Palatino Linotype"/>
                <w:b w:val="0"/>
                <w:bCs w:val="0"/>
                <w:sz w:val="22"/>
                <w:szCs w:val="22"/>
              </w:rPr>
              <w:pPrChange w:id="295" w:author="Bohemier, Alan" w:date="2020-02-28T15:38:00Z">
                <w:pPr>
                  <w:tabs>
                    <w:tab w:val="left" w:pos="-1440"/>
                  </w:tabs>
                  <w:jc w:val="center"/>
                </w:pPr>
              </w:pPrChange>
            </w:pPr>
          </w:p>
          <w:p w:rsidR="008E71F5" w:rsidRPr="008E71F5" w:rsidRDefault="008E71F5" w:rsidP="008E71F5">
            <w:pPr>
              <w:pStyle w:val="ListParagraph"/>
              <w:numPr>
                <w:ilvl w:val="0"/>
                <w:numId w:val="30"/>
              </w:numPr>
              <w:tabs>
                <w:tab w:val="left" w:pos="-1440"/>
              </w:tabs>
              <w:rPr>
                <w:ins w:id="296" w:author="Bohemier, Alan" w:date="2020-02-28T15:42:00Z"/>
                <w:rFonts w:ascii="Palatino Linotype" w:hAnsi="Palatino Linotype"/>
                <w:sz w:val="22"/>
                <w:szCs w:val="22"/>
                <w:rPrChange w:id="297" w:author="Bohemier, Alan" w:date="2020-02-28T15:42:00Z">
                  <w:rPr>
                    <w:ins w:id="298" w:author="Bohemier, Alan" w:date="2020-02-28T15:42:00Z"/>
                    <w:rFonts w:ascii="Palatino Linotype" w:hAnsi="Palatino Linotype"/>
                    <w:b w:val="0"/>
                    <w:bCs w:val="0"/>
                    <w:sz w:val="22"/>
                    <w:szCs w:val="22"/>
                  </w:rPr>
                </w:rPrChange>
              </w:rPr>
            </w:pPr>
            <w:ins w:id="299" w:author="Bohemier, Alan" w:date="2020-02-28T15:36:00Z">
              <w:r w:rsidRPr="008E71F5">
                <w:rPr>
                  <w:rFonts w:ascii="Palatino Linotype" w:hAnsi="Palatino Linotype"/>
                  <w:sz w:val="22"/>
                  <w:szCs w:val="22"/>
                  <w:rPrChange w:id="300" w:author="Bohemier, Alan" w:date="2020-02-28T15:39:00Z">
                    <w:rPr/>
                  </w:rPrChange>
                </w:rPr>
                <w:t>The NDOT announces the application deadline for the funding cycle.</w:t>
              </w:r>
            </w:ins>
          </w:p>
          <w:p w:rsidR="008E71F5" w:rsidRPr="008E71F5" w:rsidRDefault="008E71F5">
            <w:pPr>
              <w:pStyle w:val="ListParagraph"/>
              <w:tabs>
                <w:tab w:val="left" w:pos="-1440"/>
              </w:tabs>
              <w:rPr>
                <w:ins w:id="301" w:author="Bohemier, Alan" w:date="2020-02-28T15:36:00Z"/>
                <w:rFonts w:ascii="Palatino Linotype" w:hAnsi="Palatino Linotype"/>
                <w:sz w:val="22"/>
                <w:szCs w:val="22"/>
                <w:rPrChange w:id="302" w:author="Bohemier, Alan" w:date="2020-02-28T15:39:00Z">
                  <w:rPr>
                    <w:ins w:id="303" w:author="Bohemier, Alan" w:date="2020-02-28T15:36:00Z"/>
                  </w:rPr>
                </w:rPrChange>
              </w:rPr>
              <w:pPrChange w:id="304" w:author="Bohemier, Alan" w:date="2020-02-28T15:42:00Z">
                <w:pPr>
                  <w:tabs>
                    <w:tab w:val="left" w:pos="-1440"/>
                  </w:tabs>
                  <w:jc w:val="center"/>
                </w:pPr>
              </w:pPrChange>
            </w:pPr>
          </w:p>
          <w:p w:rsidR="008E71F5" w:rsidRPr="008E71F5" w:rsidRDefault="008E71F5" w:rsidP="008E71F5">
            <w:pPr>
              <w:pStyle w:val="ListParagraph"/>
              <w:numPr>
                <w:ilvl w:val="0"/>
                <w:numId w:val="30"/>
              </w:numPr>
              <w:tabs>
                <w:tab w:val="left" w:pos="-1440"/>
              </w:tabs>
              <w:rPr>
                <w:ins w:id="305" w:author="Bohemier, Alan" w:date="2020-02-28T15:43:00Z"/>
                <w:rFonts w:ascii="Palatino Linotype" w:hAnsi="Palatino Linotype"/>
                <w:sz w:val="22"/>
                <w:szCs w:val="22"/>
                <w:rPrChange w:id="306" w:author="Bohemier, Alan" w:date="2020-02-28T15:43:00Z">
                  <w:rPr>
                    <w:ins w:id="307" w:author="Bohemier, Alan" w:date="2020-02-28T15:43:00Z"/>
                    <w:rFonts w:ascii="Palatino Linotype" w:hAnsi="Palatino Linotype"/>
                    <w:b w:val="0"/>
                    <w:bCs w:val="0"/>
                    <w:sz w:val="22"/>
                    <w:szCs w:val="22"/>
                  </w:rPr>
                </w:rPrChange>
              </w:rPr>
            </w:pPr>
            <w:ins w:id="308" w:author="Bohemier, Alan" w:date="2020-02-28T15:36:00Z">
              <w:r w:rsidRPr="008E71F5">
                <w:rPr>
                  <w:rFonts w:ascii="Palatino Linotype" w:hAnsi="Palatino Linotype"/>
                  <w:sz w:val="22"/>
                  <w:szCs w:val="22"/>
                  <w:rPrChange w:id="309" w:author="Bohemier, Alan" w:date="2020-02-28T15:39:00Z">
                    <w:rPr/>
                  </w:rPrChange>
                </w:rPr>
                <w:t>Applications are received by the NDOT prior to the funding cycle deadline.</w:t>
              </w:r>
            </w:ins>
          </w:p>
          <w:p w:rsidR="008E71F5" w:rsidRPr="008E71F5" w:rsidRDefault="008E71F5">
            <w:pPr>
              <w:pStyle w:val="ListParagraph"/>
              <w:rPr>
                <w:ins w:id="310" w:author="Bohemier, Alan" w:date="2020-02-28T15:43:00Z"/>
                <w:rFonts w:ascii="Palatino Linotype" w:hAnsi="Palatino Linotype"/>
                <w:sz w:val="22"/>
                <w:szCs w:val="22"/>
                <w:rPrChange w:id="311" w:author="Bohemier, Alan" w:date="2020-02-28T15:43:00Z">
                  <w:rPr>
                    <w:ins w:id="312" w:author="Bohemier, Alan" w:date="2020-02-28T15:43:00Z"/>
                  </w:rPr>
                </w:rPrChange>
              </w:rPr>
              <w:pPrChange w:id="313" w:author="Bohemier, Alan" w:date="2020-02-28T15:43:00Z">
                <w:pPr>
                  <w:pStyle w:val="ListParagraph"/>
                  <w:numPr>
                    <w:numId w:val="30"/>
                  </w:numPr>
                  <w:tabs>
                    <w:tab w:val="left" w:pos="-1440"/>
                  </w:tabs>
                  <w:ind w:hanging="360"/>
                </w:pPr>
              </w:pPrChange>
            </w:pPr>
          </w:p>
          <w:p w:rsidR="008E71F5" w:rsidRPr="008E71F5" w:rsidRDefault="008E71F5">
            <w:pPr>
              <w:pStyle w:val="ListParagraph"/>
              <w:numPr>
                <w:ilvl w:val="0"/>
                <w:numId w:val="30"/>
              </w:numPr>
              <w:tabs>
                <w:tab w:val="left" w:pos="-1440"/>
              </w:tabs>
              <w:rPr>
                <w:ins w:id="314" w:author="Bohemier, Alan" w:date="2020-02-28T15:36:00Z"/>
                <w:rFonts w:ascii="Palatino Linotype" w:hAnsi="Palatino Linotype"/>
                <w:sz w:val="22"/>
                <w:szCs w:val="22"/>
                <w:rPrChange w:id="315" w:author="Bohemier, Alan" w:date="2020-02-28T15:39:00Z">
                  <w:rPr>
                    <w:ins w:id="316" w:author="Bohemier, Alan" w:date="2020-02-28T15:36:00Z"/>
                  </w:rPr>
                </w:rPrChange>
              </w:rPr>
              <w:pPrChange w:id="317" w:author="Bohemier, Alan" w:date="2020-02-28T15:39:00Z">
                <w:pPr>
                  <w:tabs>
                    <w:tab w:val="left" w:pos="-1440"/>
                  </w:tabs>
                  <w:jc w:val="center"/>
                </w:pPr>
              </w:pPrChange>
            </w:pPr>
            <w:ins w:id="318" w:author="Bohemier, Alan" w:date="2020-02-28T15:36:00Z">
              <w:r w:rsidRPr="008E71F5">
                <w:rPr>
                  <w:rFonts w:ascii="Palatino Linotype" w:hAnsi="Palatino Linotype"/>
                  <w:sz w:val="22"/>
                  <w:szCs w:val="22"/>
                  <w:rPrChange w:id="319" w:author="Bohemier, Alan" w:date="2020-02-28T15:39:00Z">
                    <w:rPr/>
                  </w:rPrChange>
                </w:rPr>
                <w:t>The NDOT determines project eligibility/ineligibility and notifies sponsor.</w:t>
              </w:r>
            </w:ins>
          </w:p>
          <w:p w:rsidR="008E71F5" w:rsidRDefault="008E71F5" w:rsidP="008E71F5">
            <w:pPr>
              <w:pStyle w:val="ListParagraph"/>
              <w:tabs>
                <w:tab w:val="left" w:pos="-1440"/>
              </w:tabs>
              <w:rPr>
                <w:ins w:id="320" w:author="Bohemier, Alan" w:date="2020-02-28T15:43:00Z"/>
                <w:rFonts w:ascii="Palatino Linotype" w:hAnsi="Palatino Linotype"/>
                <w:b w:val="0"/>
                <w:bCs w:val="0"/>
                <w:sz w:val="22"/>
                <w:szCs w:val="22"/>
              </w:rPr>
            </w:pPr>
            <w:ins w:id="321" w:author="Bohemier, Alan" w:date="2020-02-28T15:36:00Z">
              <w:r w:rsidRPr="008E71F5">
                <w:rPr>
                  <w:rFonts w:ascii="Palatino Linotype" w:hAnsi="Palatino Linotype"/>
                  <w:sz w:val="22"/>
                  <w:szCs w:val="22"/>
                  <w:rPrChange w:id="322" w:author="Bohemier, Alan" w:date="2020-02-28T15:39:00Z">
                    <w:rPr/>
                  </w:rPrChange>
                </w:rPr>
                <w:t xml:space="preserve">Proposed projects/activities located within </w:t>
              </w:r>
              <w:proofErr w:type="gramStart"/>
              <w:r w:rsidRPr="008E71F5">
                <w:rPr>
                  <w:rFonts w:ascii="Palatino Linotype" w:hAnsi="Palatino Linotype"/>
                  <w:sz w:val="22"/>
                  <w:szCs w:val="22"/>
                  <w:rPrChange w:id="323" w:author="Bohemier, Alan" w:date="2020-02-28T15:39:00Z">
                    <w:rPr/>
                  </w:rPrChange>
                </w:rPr>
                <w:t>a</w:t>
              </w:r>
              <w:proofErr w:type="gramEnd"/>
              <w:r w:rsidRPr="008E71F5">
                <w:rPr>
                  <w:rFonts w:ascii="Palatino Linotype" w:hAnsi="Palatino Linotype"/>
                  <w:sz w:val="22"/>
                  <w:szCs w:val="22"/>
                  <w:rPrChange w:id="324" w:author="Bohemier, Alan" w:date="2020-02-28T15:39:00Z">
                    <w:rPr/>
                  </w:rPrChange>
                </w:rPr>
                <w:t xml:space="preserve"> MPO planning boundaries will be forwarded to the MPO as a courtesy. </w:t>
              </w:r>
            </w:ins>
          </w:p>
          <w:p w:rsidR="008E71F5" w:rsidRPr="008E71F5" w:rsidRDefault="008E71F5">
            <w:pPr>
              <w:pStyle w:val="ListParagraph"/>
              <w:tabs>
                <w:tab w:val="left" w:pos="-1440"/>
              </w:tabs>
              <w:rPr>
                <w:ins w:id="325" w:author="Bohemier, Alan" w:date="2020-02-28T15:36:00Z"/>
                <w:rFonts w:ascii="Palatino Linotype" w:hAnsi="Palatino Linotype"/>
                <w:sz w:val="22"/>
                <w:szCs w:val="22"/>
                <w:rPrChange w:id="326" w:author="Bohemier, Alan" w:date="2020-02-28T15:39:00Z">
                  <w:rPr>
                    <w:ins w:id="327" w:author="Bohemier, Alan" w:date="2020-02-28T15:36:00Z"/>
                  </w:rPr>
                </w:rPrChange>
              </w:rPr>
              <w:pPrChange w:id="328" w:author="Bohemier, Alan" w:date="2020-02-28T15:39:00Z">
                <w:pPr>
                  <w:tabs>
                    <w:tab w:val="left" w:pos="-1440"/>
                  </w:tabs>
                  <w:jc w:val="center"/>
                </w:pPr>
              </w:pPrChange>
            </w:pPr>
          </w:p>
          <w:p w:rsidR="008E71F5" w:rsidRPr="008F2113" w:rsidRDefault="008E71F5">
            <w:pPr>
              <w:pStyle w:val="ListParagraph"/>
              <w:tabs>
                <w:tab w:val="left" w:pos="-1440"/>
              </w:tabs>
              <w:rPr>
                <w:ins w:id="329" w:author="Bohemier, Alan" w:date="2020-02-28T15:46:00Z"/>
                <w:rFonts w:ascii="Palatino Linotype" w:hAnsi="Palatino Linotype"/>
                <w:sz w:val="22"/>
                <w:szCs w:val="22"/>
                <w:highlight w:val="yellow"/>
                <w:rPrChange w:id="330" w:author="Bohemier, Alan" w:date="2020-02-28T15:46:00Z">
                  <w:rPr>
                    <w:ins w:id="331" w:author="Bohemier, Alan" w:date="2020-02-28T15:46:00Z"/>
                    <w:rFonts w:ascii="Palatino Linotype" w:hAnsi="Palatino Linotype"/>
                    <w:b w:val="0"/>
                    <w:bCs w:val="0"/>
                    <w:sz w:val="22"/>
                    <w:szCs w:val="22"/>
                  </w:rPr>
                </w:rPrChange>
              </w:rPr>
              <w:pPrChange w:id="332" w:author="Bohemier, Alan" w:date="2020-03-02T07:18:00Z">
                <w:pPr>
                  <w:pStyle w:val="ListParagraph"/>
                  <w:numPr>
                    <w:numId w:val="30"/>
                  </w:numPr>
                  <w:tabs>
                    <w:tab w:val="left" w:pos="-1440"/>
                  </w:tabs>
                  <w:ind w:hanging="360"/>
                </w:pPr>
              </w:pPrChange>
            </w:pPr>
            <w:ins w:id="333" w:author="Bohemier, Alan" w:date="2020-02-28T15:36:00Z">
              <w:r w:rsidRPr="008F2113">
                <w:rPr>
                  <w:rFonts w:ascii="Palatino Linotype" w:hAnsi="Palatino Linotype"/>
                  <w:sz w:val="22"/>
                  <w:szCs w:val="22"/>
                  <w:highlight w:val="yellow"/>
                  <w:rPrChange w:id="334" w:author="Bohemier, Alan" w:date="2020-02-28T15:46:00Z">
                    <w:rPr/>
                  </w:rPrChange>
                </w:rPr>
                <w:t xml:space="preserve"> </w:t>
              </w:r>
            </w:ins>
          </w:p>
          <w:p w:rsidR="008F2113" w:rsidRPr="008F2113" w:rsidRDefault="008F2113">
            <w:pPr>
              <w:pStyle w:val="ListParagraph"/>
              <w:tabs>
                <w:tab w:val="left" w:pos="-1440"/>
              </w:tabs>
              <w:rPr>
                <w:ins w:id="335" w:author="Bohemier, Alan" w:date="2020-02-28T15:36:00Z"/>
                <w:rFonts w:ascii="Palatino Linotype" w:hAnsi="Palatino Linotype"/>
                <w:sz w:val="22"/>
                <w:szCs w:val="22"/>
                <w:rPrChange w:id="336" w:author="Bohemier, Alan" w:date="2020-02-28T15:46:00Z">
                  <w:rPr>
                    <w:ins w:id="337" w:author="Bohemier, Alan" w:date="2020-02-28T15:36:00Z"/>
                  </w:rPr>
                </w:rPrChange>
              </w:rPr>
              <w:pPrChange w:id="338" w:author="Bohemier, Alan" w:date="2020-02-28T15:46:00Z">
                <w:pPr>
                  <w:tabs>
                    <w:tab w:val="left" w:pos="-1440"/>
                  </w:tabs>
                  <w:jc w:val="center"/>
                </w:pPr>
              </w:pPrChange>
            </w:pPr>
          </w:p>
          <w:p w:rsidR="008E71F5" w:rsidRPr="008E71F5" w:rsidRDefault="008E71F5" w:rsidP="008E71F5">
            <w:pPr>
              <w:pStyle w:val="ListParagraph"/>
              <w:numPr>
                <w:ilvl w:val="0"/>
                <w:numId w:val="30"/>
              </w:numPr>
              <w:tabs>
                <w:tab w:val="left" w:pos="-1440"/>
              </w:tabs>
              <w:rPr>
                <w:ins w:id="339" w:author="Bohemier, Alan" w:date="2020-02-28T15:43:00Z"/>
                <w:rFonts w:ascii="Palatino Linotype" w:hAnsi="Palatino Linotype"/>
                <w:sz w:val="22"/>
                <w:szCs w:val="22"/>
                <w:rPrChange w:id="340" w:author="Bohemier, Alan" w:date="2020-02-28T15:43:00Z">
                  <w:rPr>
                    <w:ins w:id="341" w:author="Bohemier, Alan" w:date="2020-02-28T15:43:00Z"/>
                    <w:rFonts w:ascii="Palatino Linotype" w:hAnsi="Palatino Linotype"/>
                    <w:b w:val="0"/>
                    <w:bCs w:val="0"/>
                    <w:sz w:val="22"/>
                    <w:szCs w:val="22"/>
                  </w:rPr>
                </w:rPrChange>
              </w:rPr>
            </w:pPr>
            <w:ins w:id="342" w:author="Bohemier, Alan" w:date="2020-02-28T15:36:00Z">
              <w:r w:rsidRPr="008E71F5">
                <w:rPr>
                  <w:rFonts w:ascii="Palatino Linotype" w:hAnsi="Palatino Linotype"/>
                  <w:sz w:val="22"/>
                  <w:szCs w:val="22"/>
                  <w:rPrChange w:id="343" w:author="Bohemier, Alan" w:date="2020-02-28T15:41:00Z">
                    <w:rPr/>
                  </w:rPrChange>
                </w:rPr>
                <w:t>All applications are forwarded to the TAP Scoring Committee members for review and initial scoring based on TAP Scoring Criteria.  Infrastructure and non-infrastructure projects are scored separately using appropriate criteria.</w:t>
              </w:r>
            </w:ins>
          </w:p>
          <w:p w:rsidR="008E71F5" w:rsidRPr="008E71F5" w:rsidRDefault="008E71F5">
            <w:pPr>
              <w:pStyle w:val="ListParagraph"/>
              <w:rPr>
                <w:ins w:id="344" w:author="Bohemier, Alan" w:date="2020-02-28T15:43:00Z"/>
                <w:rFonts w:ascii="Palatino Linotype" w:hAnsi="Palatino Linotype"/>
                <w:sz w:val="22"/>
                <w:szCs w:val="22"/>
                <w:rPrChange w:id="345" w:author="Bohemier, Alan" w:date="2020-02-28T15:43:00Z">
                  <w:rPr>
                    <w:ins w:id="346" w:author="Bohemier, Alan" w:date="2020-02-28T15:43:00Z"/>
                  </w:rPr>
                </w:rPrChange>
              </w:rPr>
              <w:pPrChange w:id="347" w:author="Bohemier, Alan" w:date="2020-02-28T15:43:00Z">
                <w:pPr>
                  <w:pStyle w:val="ListParagraph"/>
                  <w:numPr>
                    <w:numId w:val="30"/>
                  </w:numPr>
                  <w:tabs>
                    <w:tab w:val="left" w:pos="-1440"/>
                  </w:tabs>
                  <w:ind w:hanging="360"/>
                </w:pPr>
              </w:pPrChange>
            </w:pPr>
          </w:p>
          <w:p w:rsidR="008E71F5" w:rsidRPr="008E71F5" w:rsidRDefault="008E71F5" w:rsidP="008E71F5">
            <w:pPr>
              <w:pStyle w:val="ListParagraph"/>
              <w:numPr>
                <w:ilvl w:val="0"/>
                <w:numId w:val="30"/>
              </w:numPr>
              <w:tabs>
                <w:tab w:val="left" w:pos="-1440"/>
              </w:tabs>
              <w:rPr>
                <w:ins w:id="348" w:author="Bohemier, Alan" w:date="2020-02-28T15:43:00Z"/>
                <w:rFonts w:ascii="Palatino Linotype" w:hAnsi="Palatino Linotype"/>
                <w:sz w:val="22"/>
                <w:szCs w:val="22"/>
                <w:rPrChange w:id="349" w:author="Bohemier, Alan" w:date="2020-02-28T15:43:00Z">
                  <w:rPr>
                    <w:ins w:id="350" w:author="Bohemier, Alan" w:date="2020-02-28T15:43:00Z"/>
                    <w:rFonts w:ascii="Palatino Linotype" w:hAnsi="Palatino Linotype"/>
                    <w:b w:val="0"/>
                    <w:bCs w:val="0"/>
                    <w:sz w:val="22"/>
                    <w:szCs w:val="22"/>
                  </w:rPr>
                </w:rPrChange>
              </w:rPr>
            </w:pPr>
            <w:ins w:id="351" w:author="Bohemier, Alan" w:date="2020-02-28T15:36:00Z">
              <w:r w:rsidRPr="008E71F5">
                <w:rPr>
                  <w:rFonts w:ascii="Palatino Linotype" w:hAnsi="Palatino Linotype"/>
                  <w:sz w:val="22"/>
                  <w:szCs w:val="22"/>
                  <w:rPrChange w:id="352" w:author="Bohemier, Alan" w:date="2020-02-28T15:41:00Z">
                    <w:rPr/>
                  </w:rPrChange>
                </w:rPr>
                <w:t>Project sponsors are invited to give a presentation at the TAP Scoring Committee meeting. Scoring Committee members may modify their scores based on the presentations and discussions. Scores are turned into NDOT staff.</w:t>
              </w:r>
            </w:ins>
          </w:p>
          <w:p w:rsidR="008E71F5" w:rsidRDefault="008E71F5" w:rsidP="008E71F5">
            <w:pPr>
              <w:pStyle w:val="ListParagraph"/>
              <w:tabs>
                <w:tab w:val="left" w:pos="-1440"/>
              </w:tabs>
              <w:rPr>
                <w:ins w:id="353" w:author="Bohemier, Alan" w:date="2020-02-28T15:43:00Z"/>
                <w:rFonts w:ascii="Palatino Linotype" w:hAnsi="Palatino Linotype"/>
                <w:b w:val="0"/>
                <w:bCs w:val="0"/>
                <w:sz w:val="22"/>
                <w:szCs w:val="22"/>
              </w:rPr>
            </w:pPr>
          </w:p>
          <w:p w:rsidR="008E71F5" w:rsidRPr="008E71F5" w:rsidRDefault="008E71F5" w:rsidP="008E71F5">
            <w:pPr>
              <w:pStyle w:val="ListParagraph"/>
              <w:numPr>
                <w:ilvl w:val="0"/>
                <w:numId w:val="30"/>
              </w:numPr>
              <w:tabs>
                <w:tab w:val="left" w:pos="-1440"/>
              </w:tabs>
              <w:rPr>
                <w:ins w:id="354" w:author="Bohemier, Alan" w:date="2020-02-28T15:43:00Z"/>
                <w:rFonts w:ascii="Palatino Linotype" w:hAnsi="Palatino Linotype"/>
                <w:sz w:val="22"/>
                <w:szCs w:val="22"/>
                <w:rPrChange w:id="355" w:author="Bohemier, Alan" w:date="2020-02-28T15:43:00Z">
                  <w:rPr>
                    <w:ins w:id="356" w:author="Bohemier, Alan" w:date="2020-02-28T15:43:00Z"/>
                    <w:rFonts w:ascii="Palatino Linotype" w:hAnsi="Palatino Linotype"/>
                    <w:b w:val="0"/>
                    <w:bCs w:val="0"/>
                    <w:sz w:val="22"/>
                    <w:szCs w:val="22"/>
                  </w:rPr>
                </w:rPrChange>
              </w:rPr>
            </w:pPr>
            <w:ins w:id="357" w:author="Bohemier, Alan" w:date="2020-02-28T15:36:00Z">
              <w:r w:rsidRPr="008E71F5">
                <w:rPr>
                  <w:rFonts w:ascii="Palatino Linotype" w:hAnsi="Palatino Linotype"/>
                  <w:sz w:val="22"/>
                  <w:szCs w:val="22"/>
                  <w:rPrChange w:id="358" w:author="Bohemier, Alan" w:date="2020-02-28T15:41:00Z">
                    <w:rPr/>
                  </w:rPrChange>
                </w:rPr>
                <w:t>The NDOT creates a ranked list of projects as scored by the TAP Scoring Committee including bonus point calculations.</w:t>
              </w:r>
            </w:ins>
          </w:p>
          <w:p w:rsidR="008E71F5" w:rsidRPr="008E71F5" w:rsidRDefault="008E71F5">
            <w:pPr>
              <w:pStyle w:val="ListParagraph"/>
              <w:tabs>
                <w:tab w:val="left" w:pos="-1440"/>
              </w:tabs>
              <w:rPr>
                <w:ins w:id="359" w:author="Bohemier, Alan" w:date="2020-02-28T15:36:00Z"/>
                <w:rFonts w:ascii="Palatino Linotype" w:hAnsi="Palatino Linotype"/>
                <w:sz w:val="22"/>
                <w:szCs w:val="22"/>
                <w:rPrChange w:id="360" w:author="Bohemier, Alan" w:date="2020-02-28T15:41:00Z">
                  <w:rPr>
                    <w:ins w:id="361" w:author="Bohemier, Alan" w:date="2020-02-28T15:36:00Z"/>
                  </w:rPr>
                </w:rPrChange>
              </w:rPr>
              <w:pPrChange w:id="362" w:author="Bohemier, Alan" w:date="2020-02-28T15:43:00Z">
                <w:pPr>
                  <w:tabs>
                    <w:tab w:val="left" w:pos="-1440"/>
                  </w:tabs>
                  <w:jc w:val="center"/>
                </w:pPr>
              </w:pPrChange>
            </w:pPr>
          </w:p>
          <w:p w:rsidR="008E71F5" w:rsidRPr="008E71F5" w:rsidRDefault="008E71F5">
            <w:pPr>
              <w:pStyle w:val="ListParagraph"/>
              <w:numPr>
                <w:ilvl w:val="0"/>
                <w:numId w:val="30"/>
              </w:numPr>
              <w:tabs>
                <w:tab w:val="left" w:pos="-1440"/>
              </w:tabs>
              <w:rPr>
                <w:ins w:id="363" w:author="Bohemier, Alan" w:date="2020-02-28T15:36:00Z"/>
                <w:rFonts w:ascii="Palatino Linotype" w:hAnsi="Palatino Linotype"/>
                <w:sz w:val="22"/>
                <w:szCs w:val="22"/>
                <w:rPrChange w:id="364" w:author="Bohemier, Alan" w:date="2020-02-28T15:41:00Z">
                  <w:rPr>
                    <w:ins w:id="365" w:author="Bohemier, Alan" w:date="2020-02-28T15:36:00Z"/>
                  </w:rPr>
                </w:rPrChange>
              </w:rPr>
              <w:pPrChange w:id="366" w:author="Bohemier, Alan" w:date="2020-02-28T15:41:00Z">
                <w:pPr>
                  <w:tabs>
                    <w:tab w:val="left" w:pos="-1440"/>
                  </w:tabs>
                  <w:jc w:val="center"/>
                </w:pPr>
              </w:pPrChange>
            </w:pPr>
            <w:ins w:id="367" w:author="Bohemier, Alan" w:date="2020-02-28T15:36:00Z">
              <w:r w:rsidRPr="008E71F5">
                <w:rPr>
                  <w:rFonts w:ascii="Palatino Linotype" w:hAnsi="Palatino Linotype"/>
                  <w:sz w:val="22"/>
                  <w:szCs w:val="22"/>
                  <w:rPrChange w:id="368" w:author="Bohemier, Alan" w:date="2020-02-28T15:41:00Z">
                    <w:rPr/>
                  </w:rPrChange>
                </w:rPr>
                <w:t>Based on funding available, a list of recommended projects is developed by the NDOT staff and forwarded to the NDOT Director for Approval.</w:t>
              </w:r>
            </w:ins>
          </w:p>
          <w:p w:rsidR="008E71F5" w:rsidRPr="008E71F5" w:rsidRDefault="008E71F5" w:rsidP="008E71F5">
            <w:pPr>
              <w:tabs>
                <w:tab w:val="left" w:pos="-1440"/>
              </w:tabs>
              <w:jc w:val="center"/>
              <w:rPr>
                <w:ins w:id="369" w:author="Bohemier, Alan" w:date="2020-02-28T15:36:00Z"/>
                <w:rFonts w:ascii="Palatino Linotype" w:hAnsi="Palatino Linotype"/>
                <w:b w:val="0"/>
                <w:bCs w:val="0"/>
                <w:sz w:val="22"/>
                <w:szCs w:val="22"/>
              </w:rPr>
            </w:pPr>
          </w:p>
          <w:p w:rsidR="008E71F5" w:rsidRPr="008E71F5" w:rsidRDefault="008E71F5">
            <w:pPr>
              <w:pStyle w:val="ListParagraph"/>
              <w:numPr>
                <w:ilvl w:val="0"/>
                <w:numId w:val="30"/>
              </w:numPr>
              <w:tabs>
                <w:tab w:val="left" w:pos="-1440"/>
              </w:tabs>
              <w:rPr>
                <w:ins w:id="370" w:author="Bohemier, Alan" w:date="2020-02-28T15:36:00Z"/>
                <w:rFonts w:ascii="Palatino Linotype" w:hAnsi="Palatino Linotype"/>
                <w:sz w:val="22"/>
                <w:szCs w:val="22"/>
                <w:rPrChange w:id="371" w:author="Bohemier, Alan" w:date="2020-02-28T15:42:00Z">
                  <w:rPr>
                    <w:ins w:id="372" w:author="Bohemier, Alan" w:date="2020-02-28T15:36:00Z"/>
                  </w:rPr>
                </w:rPrChange>
              </w:rPr>
              <w:pPrChange w:id="373" w:author="Bohemier, Alan" w:date="2020-02-28T15:42:00Z">
                <w:pPr>
                  <w:tabs>
                    <w:tab w:val="left" w:pos="-1440"/>
                  </w:tabs>
                  <w:jc w:val="center"/>
                </w:pPr>
              </w:pPrChange>
            </w:pPr>
            <w:ins w:id="374" w:author="Bohemier, Alan" w:date="2020-02-28T15:36:00Z">
              <w:r w:rsidRPr="008E71F5">
                <w:rPr>
                  <w:rFonts w:ascii="Palatino Linotype" w:hAnsi="Palatino Linotype"/>
                  <w:sz w:val="22"/>
                  <w:szCs w:val="22"/>
                  <w:rPrChange w:id="375" w:author="Bohemier, Alan" w:date="2020-02-28T15:42:00Z">
                    <w:rPr/>
                  </w:rPrChange>
                </w:rPr>
                <w:t xml:space="preserve">Successful/Unsuccessful project sponsors are notified of the NDOT Director’s determination. </w:t>
              </w:r>
            </w:ins>
          </w:p>
          <w:p w:rsidR="008E71F5" w:rsidRPr="008E71F5" w:rsidRDefault="008E71F5" w:rsidP="008E71F5">
            <w:pPr>
              <w:tabs>
                <w:tab w:val="left" w:pos="-1440"/>
              </w:tabs>
              <w:jc w:val="center"/>
              <w:rPr>
                <w:ins w:id="376" w:author="Bohemier, Alan" w:date="2020-02-28T15:36:00Z"/>
                <w:rFonts w:ascii="Palatino Linotype" w:hAnsi="Palatino Linotype"/>
                <w:b w:val="0"/>
                <w:bCs w:val="0"/>
                <w:sz w:val="22"/>
                <w:szCs w:val="22"/>
              </w:rPr>
            </w:pPr>
          </w:p>
          <w:p w:rsidR="008E71F5" w:rsidRPr="007A0CB3" w:rsidDel="007F2A37" w:rsidRDefault="008E71F5">
            <w:pPr>
              <w:pStyle w:val="ListParagraph"/>
              <w:numPr>
                <w:ilvl w:val="0"/>
                <w:numId w:val="30"/>
              </w:numPr>
              <w:tabs>
                <w:tab w:val="left" w:pos="-1440"/>
              </w:tabs>
              <w:rPr>
                <w:del w:id="377" w:author="Bohemier, Alan" w:date="2020-03-02T07:22:00Z"/>
                <w:rFonts w:ascii="Palatino Linotype" w:hAnsi="Palatino Linotype"/>
                <w:sz w:val="22"/>
                <w:szCs w:val="22"/>
              </w:rPr>
              <w:pPrChange w:id="378" w:author="Bohemier, Alan" w:date="2020-03-02T07:22:00Z">
                <w:pPr>
                  <w:tabs>
                    <w:tab w:val="left" w:pos="-1440"/>
                  </w:tabs>
                  <w:jc w:val="center"/>
                </w:pPr>
              </w:pPrChange>
            </w:pPr>
            <w:ins w:id="379" w:author="Bohemier, Alan" w:date="2020-02-28T15:36:00Z">
              <w:r w:rsidRPr="008F2113">
                <w:rPr>
                  <w:rFonts w:ascii="Palatino Linotype" w:hAnsi="Palatino Linotype"/>
                  <w:sz w:val="22"/>
                  <w:szCs w:val="22"/>
                  <w:rPrChange w:id="380" w:author="Bohemier, Alan" w:date="2020-02-28T15:47:00Z">
                    <w:rPr/>
                  </w:rPrChange>
                </w:rPr>
                <w:t>Successful projects will be listed in the Statewide Transportation Improvement Program (STIP) a legal agreement will then be developed between the sponsor and the NDOT.</w:t>
              </w:r>
            </w:ins>
          </w:p>
          <w:p w:rsidR="00711C07" w:rsidRDefault="00711C07">
            <w:pPr>
              <w:pStyle w:val="ListParagraph"/>
              <w:numPr>
                <w:ilvl w:val="0"/>
                <w:numId w:val="30"/>
              </w:numPr>
              <w:tabs>
                <w:tab w:val="left" w:pos="-1440"/>
              </w:tabs>
              <w:rPr>
                <w:rFonts w:ascii="Palatino Linotype" w:hAnsi="Palatino Linotype"/>
                <w:b w:val="0"/>
                <w:bCs w:val="0"/>
                <w:color w:val="auto"/>
                <w:sz w:val="22"/>
                <w:szCs w:val="22"/>
              </w:rPr>
              <w:pPrChange w:id="381" w:author="Bohemier, Alan" w:date="2020-03-02T07:22:00Z">
                <w:pPr>
                  <w:tabs>
                    <w:tab w:val="left" w:pos="-1440"/>
                  </w:tabs>
                </w:pPr>
              </w:pPrChange>
            </w:pPr>
          </w:p>
        </w:tc>
      </w:tr>
      <w:tr w:rsidR="00BF585C" w:rsidRPr="00FF43A9" w:rsidTr="008E71F5">
        <w:trPr>
          <w:cnfStyle w:val="000000100000" w:firstRow="0" w:lastRow="0" w:firstColumn="0" w:lastColumn="0" w:oddVBand="0" w:evenVBand="0" w:oddHBand="1" w:evenHBand="0" w:firstRowFirstColumn="0" w:firstRowLastColumn="0" w:lastRowFirstColumn="0" w:lastRowLastColumn="0"/>
          <w:ins w:id="382" w:author="Bohemier, Alan" w:date="2020-03-02T07:18:00Z"/>
        </w:trPr>
        <w:tc>
          <w:tcPr>
            <w:cnfStyle w:val="001000000000" w:firstRow="0" w:lastRow="0" w:firstColumn="1" w:lastColumn="0" w:oddVBand="0" w:evenVBand="0" w:oddHBand="0" w:evenHBand="0" w:firstRowFirstColumn="0" w:firstRowLastColumn="0" w:lastRowFirstColumn="0" w:lastRowLastColumn="0"/>
            <w:tcW w:w="8658" w:type="dxa"/>
          </w:tcPr>
          <w:p w:rsidR="00BF585C" w:rsidRPr="00FF43A9" w:rsidRDefault="00BF585C" w:rsidP="00AA4528">
            <w:pPr>
              <w:tabs>
                <w:tab w:val="left" w:pos="-1440"/>
              </w:tabs>
              <w:jc w:val="center"/>
              <w:rPr>
                <w:ins w:id="383" w:author="Bohemier, Alan" w:date="2020-03-02T07:18:00Z"/>
                <w:rFonts w:ascii="Palatino Linotype" w:hAnsi="Palatino Linotype"/>
                <w:sz w:val="22"/>
                <w:szCs w:val="22"/>
              </w:rPr>
            </w:pPr>
          </w:p>
        </w:tc>
      </w:tr>
    </w:tbl>
    <w:p w:rsidR="00DC0BB8" w:rsidDel="00976013" w:rsidRDefault="00DC0BB8" w:rsidP="004E296B">
      <w:pPr>
        <w:rPr>
          <w:del w:id="384" w:author="Bohemier, Alan" w:date="2020-03-02T07:22:00Z"/>
          <w:rFonts w:ascii="Palatino Linotype" w:hAnsi="Palatino Linotype"/>
          <w:b/>
        </w:rPr>
      </w:pPr>
    </w:p>
    <w:p w:rsidR="00DC0BB8" w:rsidDel="00976013" w:rsidRDefault="00DC0BB8" w:rsidP="004E296B">
      <w:pPr>
        <w:rPr>
          <w:del w:id="385" w:author="Bohemier, Alan" w:date="2020-03-02T07:22:00Z"/>
          <w:rFonts w:ascii="Palatino Linotype" w:hAnsi="Palatino Linotype"/>
          <w:b/>
        </w:rPr>
      </w:pPr>
    </w:p>
    <w:p w:rsidR="0034237D" w:rsidRPr="00FF43A9" w:rsidRDefault="00BB268E" w:rsidP="004E296B">
      <w:pPr>
        <w:rPr>
          <w:rFonts w:ascii="Palatino Linotype" w:hAnsi="Palatino Linotype"/>
          <w:b/>
        </w:rPr>
      </w:pPr>
      <w:ins w:id="386" w:author="Bohemier, Alan" w:date="2020-02-28T15:51:00Z">
        <w:r>
          <w:rPr>
            <w:rFonts w:ascii="Palatino Linotype" w:hAnsi="Palatino Linotype"/>
            <w:b/>
          </w:rPr>
          <w:t>I</w:t>
        </w:r>
      </w:ins>
      <w:r w:rsidR="00EF403B" w:rsidRPr="00FF43A9">
        <w:rPr>
          <w:rFonts w:ascii="Palatino Linotype" w:hAnsi="Palatino Linotype"/>
          <w:b/>
        </w:rPr>
        <w:t>V</w:t>
      </w:r>
      <w:r w:rsidR="00CA1397" w:rsidRPr="00FF43A9">
        <w:rPr>
          <w:rFonts w:ascii="Palatino Linotype" w:hAnsi="Palatino Linotype"/>
          <w:b/>
        </w:rPr>
        <w:t>. F</w:t>
      </w:r>
      <w:r w:rsidR="0073504E">
        <w:rPr>
          <w:rFonts w:ascii="Palatino Linotype" w:hAnsi="Palatino Linotype"/>
          <w:b/>
        </w:rPr>
        <w:t>UNDING PROVISIONS</w:t>
      </w:r>
    </w:p>
    <w:p w:rsidR="006D29EA" w:rsidRPr="00FF43A9" w:rsidRDefault="0034237D" w:rsidP="0045150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r w:rsidRPr="00FF43A9">
        <w:rPr>
          <w:rFonts w:ascii="Palatino Linotype" w:hAnsi="Palatino Linotype"/>
          <w:sz w:val="22"/>
          <w:szCs w:val="22"/>
        </w:rPr>
        <w:t xml:space="preserve">The </w:t>
      </w:r>
      <w:r w:rsidR="00451509" w:rsidRPr="00FF43A9">
        <w:rPr>
          <w:rFonts w:ascii="Palatino Linotype" w:hAnsi="Palatino Linotype"/>
          <w:sz w:val="22"/>
          <w:szCs w:val="22"/>
        </w:rPr>
        <w:t>T</w:t>
      </w:r>
      <w:r w:rsidR="00B16202" w:rsidRPr="00FF43A9">
        <w:rPr>
          <w:rFonts w:ascii="Palatino Linotype" w:hAnsi="Palatino Linotype"/>
          <w:sz w:val="22"/>
          <w:szCs w:val="22"/>
        </w:rPr>
        <w:t>AP</w:t>
      </w:r>
      <w:r w:rsidR="00451509" w:rsidRPr="00FF43A9">
        <w:rPr>
          <w:rFonts w:ascii="Palatino Linotype" w:hAnsi="Palatino Linotype"/>
          <w:sz w:val="22"/>
          <w:szCs w:val="22"/>
        </w:rPr>
        <w:t xml:space="preserve"> program </w:t>
      </w:r>
      <w:r w:rsidRPr="00FF43A9">
        <w:rPr>
          <w:rFonts w:ascii="Palatino Linotype" w:hAnsi="Palatino Linotype"/>
          <w:sz w:val="22"/>
          <w:szCs w:val="22"/>
        </w:rPr>
        <w:t>is not a grant program</w:t>
      </w:r>
      <w:r w:rsidR="0082402D" w:rsidRPr="00FF43A9">
        <w:rPr>
          <w:rFonts w:ascii="Palatino Linotype" w:hAnsi="Palatino Linotype"/>
          <w:sz w:val="22"/>
          <w:szCs w:val="22"/>
        </w:rPr>
        <w:t xml:space="preserve"> but a cost </w:t>
      </w:r>
      <w:r w:rsidR="00327888" w:rsidRPr="00FF43A9">
        <w:rPr>
          <w:rFonts w:ascii="Palatino Linotype" w:hAnsi="Palatino Linotype"/>
          <w:sz w:val="22"/>
          <w:szCs w:val="22"/>
        </w:rPr>
        <w:t>reimbursement</w:t>
      </w:r>
      <w:r w:rsidR="0033161A" w:rsidRPr="00FF43A9">
        <w:rPr>
          <w:rFonts w:ascii="Palatino Linotype" w:hAnsi="Palatino Linotype"/>
          <w:sz w:val="22"/>
          <w:szCs w:val="22"/>
        </w:rPr>
        <w:t xml:space="preserve"> </w:t>
      </w:r>
      <w:r w:rsidR="00A544D0" w:rsidRPr="00FF43A9">
        <w:rPr>
          <w:rFonts w:ascii="Palatino Linotype" w:hAnsi="Palatino Linotype"/>
          <w:sz w:val="22"/>
          <w:szCs w:val="22"/>
        </w:rPr>
        <w:t>program.</w:t>
      </w:r>
      <w:r w:rsidR="0082402D" w:rsidRPr="00FF43A9">
        <w:rPr>
          <w:rFonts w:ascii="Palatino Linotype" w:hAnsi="Palatino Linotype"/>
          <w:sz w:val="22"/>
          <w:szCs w:val="22"/>
        </w:rPr>
        <w:t xml:space="preserve"> </w:t>
      </w:r>
      <w:r w:rsidRPr="00FF43A9">
        <w:rPr>
          <w:rFonts w:ascii="Palatino Linotype" w:hAnsi="Palatino Linotype"/>
          <w:sz w:val="22"/>
          <w:szCs w:val="22"/>
        </w:rPr>
        <w:t xml:space="preserve">Prior to </w:t>
      </w:r>
      <w:r w:rsidR="007531D3" w:rsidRPr="00FF43A9">
        <w:rPr>
          <w:rFonts w:ascii="Palatino Linotype" w:hAnsi="Palatino Linotype"/>
          <w:sz w:val="22"/>
          <w:szCs w:val="22"/>
        </w:rPr>
        <w:t>the initiation</w:t>
      </w:r>
      <w:r w:rsidR="006A3921">
        <w:rPr>
          <w:rFonts w:ascii="Palatino Linotype" w:hAnsi="Palatino Linotype"/>
          <w:sz w:val="22"/>
          <w:szCs w:val="22"/>
        </w:rPr>
        <w:t>,</w:t>
      </w:r>
      <w:r w:rsidR="007531D3" w:rsidRPr="00FF43A9">
        <w:rPr>
          <w:rFonts w:ascii="Palatino Linotype" w:hAnsi="Palatino Linotype"/>
          <w:sz w:val="22"/>
          <w:szCs w:val="22"/>
        </w:rPr>
        <w:t xml:space="preserve"> </w:t>
      </w:r>
      <w:r w:rsidRPr="00FF43A9">
        <w:rPr>
          <w:rFonts w:ascii="Palatino Linotype" w:hAnsi="Palatino Linotype"/>
          <w:sz w:val="22"/>
          <w:szCs w:val="22"/>
        </w:rPr>
        <w:t>t</w:t>
      </w:r>
      <w:r w:rsidR="00883C21" w:rsidRPr="00FF43A9">
        <w:rPr>
          <w:rFonts w:ascii="Palatino Linotype" w:hAnsi="Palatino Linotype"/>
          <w:sz w:val="22"/>
          <w:szCs w:val="22"/>
        </w:rPr>
        <w:t>he project</w:t>
      </w:r>
      <w:r w:rsidR="004227B3">
        <w:rPr>
          <w:rFonts w:ascii="Palatino Linotype" w:hAnsi="Palatino Linotype"/>
          <w:sz w:val="22"/>
          <w:szCs w:val="22"/>
        </w:rPr>
        <w:t xml:space="preserve"> </w:t>
      </w:r>
      <w:r w:rsidR="00883C21" w:rsidRPr="00FF43A9">
        <w:rPr>
          <w:rFonts w:ascii="Palatino Linotype" w:hAnsi="Palatino Linotype"/>
          <w:sz w:val="22"/>
          <w:szCs w:val="22"/>
        </w:rPr>
        <w:t xml:space="preserve">must be </w:t>
      </w:r>
      <w:r w:rsidR="003B1870" w:rsidRPr="00FF43A9">
        <w:rPr>
          <w:rFonts w:ascii="Palatino Linotype" w:hAnsi="Palatino Linotype"/>
          <w:sz w:val="22"/>
          <w:szCs w:val="22"/>
        </w:rPr>
        <w:t>included in the</w:t>
      </w:r>
      <w:r w:rsidR="00883C21" w:rsidRPr="00FF43A9">
        <w:rPr>
          <w:rFonts w:ascii="Palatino Linotype" w:hAnsi="Palatino Linotype"/>
          <w:sz w:val="22"/>
          <w:szCs w:val="22"/>
        </w:rPr>
        <w:t xml:space="preserve"> N</w:t>
      </w:r>
      <w:r w:rsidRPr="00FF43A9">
        <w:rPr>
          <w:rFonts w:ascii="Palatino Linotype" w:hAnsi="Palatino Linotype"/>
          <w:sz w:val="22"/>
          <w:szCs w:val="22"/>
        </w:rPr>
        <w:t xml:space="preserve">DOT </w:t>
      </w:r>
      <w:r w:rsidR="003B1870" w:rsidRPr="00FF43A9">
        <w:rPr>
          <w:rFonts w:ascii="Palatino Linotype" w:hAnsi="Palatino Linotype"/>
          <w:sz w:val="22"/>
          <w:szCs w:val="22"/>
        </w:rPr>
        <w:t xml:space="preserve">Statewide Transportation Improvement Program (STIP) </w:t>
      </w:r>
      <w:r w:rsidRPr="00FF43A9">
        <w:rPr>
          <w:rFonts w:ascii="Palatino Linotype" w:hAnsi="Palatino Linotype"/>
          <w:sz w:val="22"/>
          <w:szCs w:val="22"/>
        </w:rPr>
        <w:t>and authorized by the Federal Highway Administration (FHWA).</w:t>
      </w:r>
      <w:r w:rsidR="002E27D3" w:rsidRPr="00FF43A9">
        <w:rPr>
          <w:rFonts w:ascii="Palatino Linotype" w:hAnsi="Palatino Linotype"/>
          <w:sz w:val="22"/>
          <w:szCs w:val="22"/>
        </w:rPr>
        <w:t xml:space="preserve"> </w:t>
      </w:r>
      <w:r w:rsidR="004B6232" w:rsidRPr="00FF43A9">
        <w:rPr>
          <w:rFonts w:ascii="Palatino Linotype" w:hAnsi="Palatino Linotype"/>
          <w:sz w:val="22"/>
          <w:szCs w:val="22"/>
        </w:rPr>
        <w:t>A fully executed legal agreement is required prior to the NDOT’s issuance of a Notice to Proceed</w:t>
      </w:r>
      <w:r w:rsidR="000227F2">
        <w:rPr>
          <w:rFonts w:ascii="Palatino Linotype" w:hAnsi="Palatino Linotype"/>
          <w:sz w:val="22"/>
          <w:szCs w:val="22"/>
        </w:rPr>
        <w:t xml:space="preserve"> (NTP)</w:t>
      </w:r>
      <w:r w:rsidR="004B6232" w:rsidRPr="00FF43A9">
        <w:rPr>
          <w:rFonts w:ascii="Palatino Linotype" w:hAnsi="Palatino Linotype"/>
          <w:sz w:val="22"/>
          <w:szCs w:val="22"/>
        </w:rPr>
        <w:t>.</w:t>
      </w:r>
      <w:r w:rsidR="000227F2">
        <w:rPr>
          <w:rFonts w:ascii="Palatino Linotype" w:hAnsi="Palatino Linotype"/>
          <w:sz w:val="22"/>
          <w:szCs w:val="22"/>
        </w:rPr>
        <w:t xml:space="preserve"> No expenses incurred prior to the issuance of the NTP will be eligible for reimbursement.</w:t>
      </w:r>
    </w:p>
    <w:p w:rsidR="006D29EA" w:rsidRPr="00FF43A9" w:rsidRDefault="006D29EA" w:rsidP="0045150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i/>
          <w:sz w:val="22"/>
          <w:szCs w:val="22"/>
        </w:rPr>
      </w:pPr>
    </w:p>
    <w:p w:rsidR="0034237D" w:rsidRPr="00FF43A9" w:rsidRDefault="001C2044" w:rsidP="0045150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r>
        <w:rPr>
          <w:rFonts w:ascii="Palatino Linotype" w:hAnsi="Palatino Linotype"/>
          <w:sz w:val="22"/>
          <w:szCs w:val="22"/>
        </w:rPr>
        <w:t>F</w:t>
      </w:r>
      <w:r w:rsidR="00DC051F">
        <w:rPr>
          <w:rFonts w:ascii="Palatino Linotype" w:hAnsi="Palatino Linotype"/>
          <w:sz w:val="22"/>
          <w:szCs w:val="22"/>
        </w:rPr>
        <w:t xml:space="preserve">unding through </w:t>
      </w:r>
      <w:r>
        <w:rPr>
          <w:rFonts w:ascii="Palatino Linotype" w:hAnsi="Palatino Linotype"/>
          <w:sz w:val="22"/>
          <w:szCs w:val="22"/>
        </w:rPr>
        <w:t xml:space="preserve">the </w:t>
      </w:r>
      <w:r w:rsidR="00883C21" w:rsidRPr="00FF43A9">
        <w:rPr>
          <w:rFonts w:ascii="Palatino Linotype" w:hAnsi="Palatino Linotype"/>
          <w:sz w:val="22"/>
          <w:szCs w:val="22"/>
        </w:rPr>
        <w:t>NDOT</w:t>
      </w:r>
      <w:r w:rsidR="00DC051F">
        <w:rPr>
          <w:rFonts w:ascii="Palatino Linotype" w:hAnsi="Palatino Linotype"/>
          <w:sz w:val="22"/>
          <w:szCs w:val="22"/>
        </w:rPr>
        <w:t>,</w:t>
      </w:r>
      <w:r w:rsidR="00883C21" w:rsidRPr="00FF43A9">
        <w:rPr>
          <w:rFonts w:ascii="Palatino Linotype" w:hAnsi="Palatino Linotype"/>
          <w:sz w:val="22"/>
          <w:szCs w:val="22"/>
        </w:rPr>
        <w:t xml:space="preserve"> will provide up to 95</w:t>
      </w:r>
      <w:r w:rsidR="0034237D" w:rsidRPr="00FF43A9">
        <w:rPr>
          <w:rFonts w:ascii="Palatino Linotype" w:hAnsi="Palatino Linotype"/>
          <w:sz w:val="22"/>
          <w:szCs w:val="22"/>
        </w:rPr>
        <w:t xml:space="preserve"> percent of the </w:t>
      </w:r>
      <w:r w:rsidR="0033161A" w:rsidRPr="00FF43A9">
        <w:rPr>
          <w:rFonts w:ascii="Palatino Linotype" w:hAnsi="Palatino Linotype"/>
          <w:sz w:val="22"/>
          <w:szCs w:val="22"/>
        </w:rPr>
        <w:t>project</w:t>
      </w:r>
      <w:r w:rsidR="0034237D" w:rsidRPr="00FF43A9">
        <w:rPr>
          <w:rFonts w:ascii="Palatino Linotype" w:hAnsi="Palatino Linotype"/>
          <w:sz w:val="22"/>
          <w:szCs w:val="22"/>
        </w:rPr>
        <w:t xml:space="preserve"> cost</w:t>
      </w:r>
      <w:r w:rsidR="003B1870" w:rsidRPr="00FF43A9">
        <w:rPr>
          <w:rFonts w:ascii="Palatino Linotype" w:hAnsi="Palatino Linotype"/>
          <w:sz w:val="22"/>
          <w:szCs w:val="22"/>
        </w:rPr>
        <w:t>s</w:t>
      </w:r>
      <w:r w:rsidR="0034237D" w:rsidRPr="00FF43A9">
        <w:rPr>
          <w:rFonts w:ascii="Palatino Linotype" w:hAnsi="Palatino Linotype"/>
          <w:sz w:val="22"/>
          <w:szCs w:val="22"/>
        </w:rPr>
        <w:t xml:space="preserve">. The </w:t>
      </w:r>
      <w:r w:rsidR="0073504E">
        <w:rPr>
          <w:rFonts w:ascii="Palatino Linotype" w:hAnsi="Palatino Linotype"/>
          <w:sz w:val="22"/>
          <w:szCs w:val="22"/>
        </w:rPr>
        <w:t>sponsor</w:t>
      </w:r>
      <w:r w:rsidR="0034237D" w:rsidRPr="00FF43A9">
        <w:rPr>
          <w:rFonts w:ascii="Palatino Linotype" w:hAnsi="Palatino Linotype"/>
          <w:sz w:val="22"/>
          <w:szCs w:val="22"/>
        </w:rPr>
        <w:t xml:space="preserve"> is req</w:t>
      </w:r>
      <w:r w:rsidR="00883C21" w:rsidRPr="00FF43A9">
        <w:rPr>
          <w:rFonts w:ascii="Palatino Linotype" w:hAnsi="Palatino Linotype"/>
          <w:sz w:val="22"/>
          <w:szCs w:val="22"/>
        </w:rPr>
        <w:t>uired to provide a minimum of 5</w:t>
      </w:r>
      <w:r w:rsidR="0034237D" w:rsidRPr="00FF43A9">
        <w:rPr>
          <w:rFonts w:ascii="Palatino Linotype" w:hAnsi="Palatino Linotype"/>
          <w:sz w:val="22"/>
          <w:szCs w:val="22"/>
        </w:rPr>
        <w:t xml:space="preserve"> percent of the </w:t>
      </w:r>
      <w:r w:rsidR="003B1870" w:rsidRPr="00FF43A9">
        <w:rPr>
          <w:rFonts w:ascii="Palatino Linotype" w:hAnsi="Palatino Linotype"/>
          <w:sz w:val="22"/>
          <w:szCs w:val="22"/>
        </w:rPr>
        <w:t xml:space="preserve">project </w:t>
      </w:r>
      <w:r w:rsidR="0034237D" w:rsidRPr="00FF43A9">
        <w:rPr>
          <w:rFonts w:ascii="Palatino Linotype" w:hAnsi="Palatino Linotype"/>
          <w:sz w:val="22"/>
          <w:szCs w:val="22"/>
        </w:rPr>
        <w:t>cost</w:t>
      </w:r>
      <w:r w:rsidR="003B1870" w:rsidRPr="00FF43A9">
        <w:rPr>
          <w:rFonts w:ascii="Palatino Linotype" w:hAnsi="Palatino Linotype"/>
          <w:sz w:val="22"/>
          <w:szCs w:val="22"/>
        </w:rPr>
        <w:t>s</w:t>
      </w:r>
      <w:r w:rsidR="006A3921">
        <w:rPr>
          <w:rFonts w:ascii="Palatino Linotype" w:hAnsi="Palatino Linotype"/>
          <w:sz w:val="22"/>
          <w:szCs w:val="22"/>
        </w:rPr>
        <w:t xml:space="preserve"> as matching funds</w:t>
      </w:r>
      <w:r w:rsidR="0034237D" w:rsidRPr="00FF43A9">
        <w:rPr>
          <w:rFonts w:ascii="Palatino Linotype" w:hAnsi="Palatino Linotype"/>
          <w:sz w:val="22"/>
          <w:szCs w:val="22"/>
        </w:rPr>
        <w:t>.</w:t>
      </w:r>
      <w:r w:rsidR="009348D9">
        <w:rPr>
          <w:rFonts w:ascii="Palatino Linotype" w:hAnsi="Palatino Linotype"/>
          <w:sz w:val="22"/>
          <w:szCs w:val="22"/>
        </w:rPr>
        <w:t xml:space="preserve"> “In kind” match</w:t>
      </w:r>
      <w:r w:rsidR="006A3921">
        <w:rPr>
          <w:rFonts w:ascii="Palatino Linotype" w:hAnsi="Palatino Linotype"/>
          <w:sz w:val="22"/>
          <w:szCs w:val="22"/>
        </w:rPr>
        <w:t>ing funds</w:t>
      </w:r>
      <w:r w:rsidR="009348D9">
        <w:rPr>
          <w:rFonts w:ascii="Palatino Linotype" w:hAnsi="Palatino Linotype"/>
          <w:sz w:val="22"/>
          <w:szCs w:val="22"/>
        </w:rPr>
        <w:t xml:space="preserve"> may be allowable as a portion of the project cost.</w:t>
      </w:r>
    </w:p>
    <w:p w:rsidR="00146007" w:rsidRPr="00FF43A9" w:rsidRDefault="00146007" w:rsidP="0045150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p>
    <w:p w:rsidR="00E504A4" w:rsidRDefault="00146007" w:rsidP="0028453B">
      <w:pPr>
        <w:pStyle w:val="BodyText"/>
        <w:jc w:val="left"/>
        <w:rPr>
          <w:rFonts w:ascii="Palatino Linotype" w:hAnsi="Palatino Linotype"/>
          <w:b w:val="0"/>
          <w:sz w:val="22"/>
          <w:szCs w:val="22"/>
        </w:rPr>
      </w:pPr>
      <w:r w:rsidRPr="00FF43A9">
        <w:rPr>
          <w:rFonts w:ascii="Palatino Linotype" w:hAnsi="Palatino Linotype"/>
          <w:b w:val="0"/>
          <w:sz w:val="22"/>
          <w:szCs w:val="22"/>
        </w:rPr>
        <w:t xml:space="preserve">It is the project </w:t>
      </w:r>
      <w:r w:rsidR="0073504E">
        <w:rPr>
          <w:rFonts w:ascii="Palatino Linotype" w:hAnsi="Palatino Linotype"/>
          <w:b w:val="0"/>
          <w:sz w:val="22"/>
          <w:szCs w:val="22"/>
        </w:rPr>
        <w:t>sponsor</w:t>
      </w:r>
      <w:r w:rsidRPr="00FF43A9">
        <w:rPr>
          <w:rFonts w:ascii="Palatino Linotype" w:hAnsi="Palatino Linotype"/>
          <w:b w:val="0"/>
          <w:sz w:val="22"/>
          <w:szCs w:val="22"/>
        </w:rPr>
        <w:t xml:space="preserve">'s responsibility to ensure that the cost estimate is realistic and will fully meet the project's needs.  It is recommended that the services of a </w:t>
      </w:r>
      <w:r w:rsidR="00680143" w:rsidRPr="00FF43A9">
        <w:rPr>
          <w:rFonts w:ascii="Palatino Linotype" w:hAnsi="Palatino Linotype"/>
          <w:b w:val="0"/>
          <w:sz w:val="22"/>
          <w:szCs w:val="22"/>
        </w:rPr>
        <w:t>licensed</w:t>
      </w:r>
      <w:r w:rsidR="00847036" w:rsidRPr="00FF43A9">
        <w:rPr>
          <w:rFonts w:ascii="Palatino Linotype" w:hAnsi="Palatino Linotype"/>
          <w:b w:val="0"/>
          <w:sz w:val="22"/>
          <w:szCs w:val="22"/>
        </w:rPr>
        <w:t xml:space="preserve"> </w:t>
      </w:r>
      <w:r w:rsidRPr="00FF43A9">
        <w:rPr>
          <w:rFonts w:ascii="Palatino Linotype" w:hAnsi="Palatino Linotype"/>
          <w:b w:val="0"/>
          <w:sz w:val="22"/>
          <w:szCs w:val="22"/>
        </w:rPr>
        <w:t xml:space="preserve">professional engineer, </w:t>
      </w:r>
      <w:r w:rsidR="00847036" w:rsidRPr="00FF43A9">
        <w:rPr>
          <w:rFonts w:ascii="Palatino Linotype" w:hAnsi="Palatino Linotype"/>
          <w:b w:val="0"/>
          <w:sz w:val="22"/>
          <w:szCs w:val="22"/>
        </w:rPr>
        <w:t xml:space="preserve">registered </w:t>
      </w:r>
      <w:r w:rsidRPr="00FF43A9">
        <w:rPr>
          <w:rFonts w:ascii="Palatino Linotype" w:hAnsi="Palatino Linotype"/>
          <w:b w:val="0"/>
          <w:sz w:val="22"/>
          <w:szCs w:val="22"/>
        </w:rPr>
        <w:t xml:space="preserve">architect, </w:t>
      </w:r>
      <w:r w:rsidR="00847036" w:rsidRPr="00FF43A9">
        <w:rPr>
          <w:rFonts w:ascii="Palatino Linotype" w:hAnsi="Palatino Linotype"/>
          <w:b w:val="0"/>
          <w:sz w:val="22"/>
          <w:szCs w:val="22"/>
        </w:rPr>
        <w:t xml:space="preserve">registered </w:t>
      </w:r>
      <w:r w:rsidRPr="00FF43A9">
        <w:rPr>
          <w:rFonts w:ascii="Palatino Linotype" w:hAnsi="Palatino Linotype"/>
          <w:b w:val="0"/>
          <w:sz w:val="22"/>
          <w:szCs w:val="22"/>
        </w:rPr>
        <w:t>landscape architect</w:t>
      </w:r>
      <w:r w:rsidR="007531D3" w:rsidRPr="00FF43A9">
        <w:rPr>
          <w:rFonts w:ascii="Palatino Linotype" w:hAnsi="Palatino Linotype"/>
          <w:b w:val="0"/>
          <w:sz w:val="22"/>
          <w:szCs w:val="22"/>
        </w:rPr>
        <w:t xml:space="preserve">, </w:t>
      </w:r>
      <w:r w:rsidR="00847036" w:rsidRPr="00FF43A9">
        <w:rPr>
          <w:rFonts w:ascii="Palatino Linotype" w:hAnsi="Palatino Linotype"/>
          <w:b w:val="0"/>
          <w:sz w:val="22"/>
          <w:szCs w:val="22"/>
        </w:rPr>
        <w:t xml:space="preserve">licensed </w:t>
      </w:r>
      <w:r w:rsidRPr="00FF43A9">
        <w:rPr>
          <w:rFonts w:ascii="Palatino Linotype" w:hAnsi="Palatino Linotype"/>
          <w:b w:val="0"/>
          <w:sz w:val="22"/>
          <w:szCs w:val="22"/>
        </w:rPr>
        <w:t>contractor</w:t>
      </w:r>
      <w:r w:rsidR="00847036" w:rsidRPr="00FF43A9">
        <w:rPr>
          <w:rFonts w:ascii="Palatino Linotype" w:hAnsi="Palatino Linotype"/>
          <w:b w:val="0"/>
          <w:sz w:val="22"/>
          <w:szCs w:val="22"/>
        </w:rPr>
        <w:t>, or safe routes to school coordinator (as applicable)</w:t>
      </w:r>
      <w:r w:rsidRPr="00FF43A9">
        <w:rPr>
          <w:rFonts w:ascii="Palatino Linotype" w:hAnsi="Palatino Linotype"/>
          <w:b w:val="0"/>
          <w:sz w:val="22"/>
          <w:szCs w:val="22"/>
        </w:rPr>
        <w:t xml:space="preserve"> be obtained to assist in the development of the required project services and cost estimates.  Costs for professional services associated with preparation of the application are not eligible for reimbursement.  Any increase in state/federal funding will require an amendment to the original project agreement.</w:t>
      </w:r>
    </w:p>
    <w:p w:rsidR="00B42945" w:rsidRPr="00FF43A9" w:rsidRDefault="00B42945" w:rsidP="0028453B">
      <w:pPr>
        <w:pStyle w:val="BodyText"/>
        <w:jc w:val="left"/>
        <w:rPr>
          <w:rFonts w:ascii="Palatino Linotype" w:hAnsi="Palatino Linotype"/>
          <w:b w:val="0"/>
          <w:sz w:val="22"/>
          <w:szCs w:val="22"/>
        </w:rPr>
      </w:pPr>
    </w:p>
    <w:p w:rsidR="001E6BB5" w:rsidRPr="00FF43A9" w:rsidRDefault="001E6BB5" w:rsidP="004B6232">
      <w:pPr>
        <w:pStyle w:val="Level1"/>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p>
    <w:p w:rsidR="004B6232" w:rsidRPr="00FF43A9" w:rsidRDefault="00FF43A9" w:rsidP="004B6232">
      <w:pPr>
        <w:pStyle w:val="Level1"/>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b/>
          <w:i/>
          <w:sz w:val="22"/>
          <w:szCs w:val="22"/>
        </w:rPr>
      </w:pPr>
      <w:r w:rsidRPr="00FF43A9">
        <w:rPr>
          <w:rFonts w:ascii="Palatino Linotype" w:hAnsi="Palatino Linotype"/>
          <w:b/>
          <w:i/>
          <w:sz w:val="22"/>
          <w:szCs w:val="22"/>
        </w:rPr>
        <w:t>All Projects</w:t>
      </w:r>
    </w:p>
    <w:p w:rsidR="004B6232" w:rsidRDefault="004B6232" w:rsidP="004B6232">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87" w:author="Bohemier, Alan" w:date="2020-03-02T07:22:00Z"/>
          <w:rFonts w:ascii="Palatino Linotype" w:hAnsi="Palatino Linotype"/>
          <w:sz w:val="22"/>
          <w:szCs w:val="22"/>
        </w:rPr>
      </w:pPr>
      <w:r w:rsidRPr="00FF43A9">
        <w:rPr>
          <w:rFonts w:ascii="Palatino Linotype" w:hAnsi="Palatino Linotype"/>
          <w:sz w:val="22"/>
          <w:szCs w:val="22"/>
        </w:rPr>
        <w:t xml:space="preserve">The sponsor is responsible for </w:t>
      </w:r>
      <w:r w:rsidRPr="00FF43A9">
        <w:rPr>
          <w:rFonts w:ascii="Palatino Linotype" w:hAnsi="Palatino Linotype"/>
          <w:sz w:val="22"/>
          <w:szCs w:val="22"/>
          <w:u w:val="single"/>
        </w:rPr>
        <w:t>all costs</w:t>
      </w:r>
      <w:r w:rsidRPr="00FF43A9">
        <w:rPr>
          <w:rFonts w:ascii="Palatino Linotype" w:hAnsi="Palatino Linotype"/>
          <w:sz w:val="22"/>
          <w:szCs w:val="22"/>
        </w:rPr>
        <w:t xml:space="preserve"> over and above the approved awarded funding amount. Funding for project costs in excess of those awarded initially will not be provided. Therefore, </w:t>
      </w:r>
      <w:r w:rsidRPr="003B6879">
        <w:rPr>
          <w:rFonts w:ascii="Palatino Linotype" w:hAnsi="Palatino Linotype"/>
          <w:b/>
          <w:sz w:val="22"/>
          <w:szCs w:val="22"/>
        </w:rPr>
        <w:t>obtaining realistic cost estimates</w:t>
      </w:r>
      <w:r w:rsidRPr="00FF43A9">
        <w:rPr>
          <w:rFonts w:ascii="Palatino Linotype" w:hAnsi="Palatino Linotype"/>
          <w:sz w:val="22"/>
          <w:szCs w:val="22"/>
        </w:rPr>
        <w:t xml:space="preserve"> for the services/tasks to be performed are </w:t>
      </w:r>
      <w:r w:rsidR="00B25AB7" w:rsidRPr="003B6879">
        <w:rPr>
          <w:rFonts w:ascii="Palatino Linotype" w:hAnsi="Palatino Linotype"/>
          <w:sz w:val="22"/>
          <w:szCs w:val="22"/>
        </w:rPr>
        <w:t xml:space="preserve">extremely </w:t>
      </w:r>
      <w:r w:rsidR="00B25AB7" w:rsidRPr="003B6879">
        <w:rPr>
          <w:rFonts w:ascii="Palatino Linotype" w:hAnsi="Palatino Linotype"/>
          <w:bCs/>
          <w:sz w:val="22"/>
          <w:szCs w:val="22"/>
        </w:rPr>
        <w:t>important</w:t>
      </w:r>
      <w:r w:rsidRPr="00FF43A9">
        <w:rPr>
          <w:rFonts w:ascii="Palatino Linotype" w:hAnsi="Palatino Linotype"/>
          <w:bCs/>
          <w:sz w:val="22"/>
          <w:szCs w:val="22"/>
        </w:rPr>
        <w:t xml:space="preserve"> to </w:t>
      </w:r>
      <w:r w:rsidR="005F368D">
        <w:rPr>
          <w:rFonts w:ascii="Palatino Linotype" w:hAnsi="Palatino Linotype"/>
          <w:bCs/>
          <w:sz w:val="22"/>
          <w:szCs w:val="22"/>
        </w:rPr>
        <w:t>e</w:t>
      </w:r>
      <w:r w:rsidRPr="00FF43A9">
        <w:rPr>
          <w:rFonts w:ascii="Palatino Linotype" w:hAnsi="Palatino Linotype"/>
          <w:bCs/>
          <w:sz w:val="22"/>
          <w:szCs w:val="22"/>
        </w:rPr>
        <w:t xml:space="preserve">nsure that adequate funding is provided. </w:t>
      </w:r>
      <w:r w:rsidRPr="00FF43A9">
        <w:rPr>
          <w:rFonts w:ascii="Palatino Linotype" w:hAnsi="Palatino Linotype"/>
          <w:sz w:val="22"/>
          <w:szCs w:val="22"/>
        </w:rPr>
        <w:t xml:space="preserve">If the </w:t>
      </w:r>
      <w:r w:rsidR="0073504E">
        <w:rPr>
          <w:rFonts w:ascii="Palatino Linotype" w:hAnsi="Palatino Linotype"/>
          <w:sz w:val="22"/>
          <w:szCs w:val="22"/>
        </w:rPr>
        <w:t>s</w:t>
      </w:r>
      <w:r w:rsidRPr="00FF43A9">
        <w:rPr>
          <w:rFonts w:ascii="Palatino Linotype" w:hAnsi="Palatino Linotype"/>
          <w:sz w:val="22"/>
          <w:szCs w:val="22"/>
        </w:rPr>
        <w:t xml:space="preserve">ponsor decides not to complete a project, the </w:t>
      </w:r>
      <w:r w:rsidR="003B6879">
        <w:rPr>
          <w:rFonts w:ascii="Palatino Linotype" w:hAnsi="Palatino Linotype"/>
          <w:sz w:val="22"/>
          <w:szCs w:val="22"/>
        </w:rPr>
        <w:t>sponsor</w:t>
      </w:r>
      <w:r w:rsidRPr="00FF43A9">
        <w:rPr>
          <w:rFonts w:ascii="Palatino Linotype" w:hAnsi="Palatino Linotype"/>
          <w:sz w:val="22"/>
          <w:szCs w:val="22"/>
        </w:rPr>
        <w:t xml:space="preserve"> will </w:t>
      </w:r>
      <w:r w:rsidR="003B6879">
        <w:rPr>
          <w:rFonts w:ascii="Palatino Linotype" w:hAnsi="Palatino Linotype"/>
          <w:sz w:val="22"/>
          <w:szCs w:val="22"/>
        </w:rPr>
        <w:t xml:space="preserve">be responsible to </w:t>
      </w:r>
      <w:r w:rsidRPr="00FF43A9">
        <w:rPr>
          <w:rFonts w:ascii="Palatino Linotype" w:hAnsi="Palatino Linotype"/>
          <w:sz w:val="22"/>
          <w:szCs w:val="22"/>
        </w:rPr>
        <w:t xml:space="preserve">reimburse all </w:t>
      </w:r>
      <w:r w:rsidR="00847036" w:rsidRPr="00FF43A9">
        <w:rPr>
          <w:rFonts w:ascii="Palatino Linotype" w:hAnsi="Palatino Linotype"/>
          <w:sz w:val="22"/>
          <w:szCs w:val="22"/>
        </w:rPr>
        <w:t xml:space="preserve">TAP </w:t>
      </w:r>
      <w:r w:rsidRPr="00FF43A9">
        <w:rPr>
          <w:rFonts w:ascii="Palatino Linotype" w:hAnsi="Palatino Linotype"/>
          <w:sz w:val="22"/>
          <w:szCs w:val="22"/>
        </w:rPr>
        <w:t>expenditures</w:t>
      </w:r>
      <w:r w:rsidR="00847036" w:rsidRPr="00FF43A9">
        <w:rPr>
          <w:rFonts w:ascii="Palatino Linotype" w:hAnsi="Palatino Linotype"/>
          <w:sz w:val="22"/>
          <w:szCs w:val="22"/>
        </w:rPr>
        <w:t xml:space="preserve"> </w:t>
      </w:r>
      <w:r w:rsidRPr="00FF43A9">
        <w:rPr>
          <w:rFonts w:ascii="Palatino Linotype" w:hAnsi="Palatino Linotype"/>
          <w:sz w:val="22"/>
          <w:szCs w:val="22"/>
        </w:rPr>
        <w:t>to NDOT.</w:t>
      </w:r>
    </w:p>
    <w:p w:rsidR="00976013" w:rsidRDefault="00976013" w:rsidP="004B6232">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88" w:author="Bohemier, Alan" w:date="2020-03-02T07:22:00Z"/>
          <w:rFonts w:ascii="Palatino Linotype" w:hAnsi="Palatino Linotype"/>
          <w:sz w:val="22"/>
          <w:szCs w:val="22"/>
        </w:rPr>
      </w:pPr>
    </w:p>
    <w:p w:rsidR="00976013" w:rsidRDefault="00976013" w:rsidP="004B6232">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89" w:author="Bohemier, Alan" w:date="2020-03-02T07:22:00Z"/>
          <w:rFonts w:ascii="Palatino Linotype" w:hAnsi="Palatino Linotype"/>
          <w:sz w:val="22"/>
          <w:szCs w:val="22"/>
        </w:rPr>
      </w:pPr>
    </w:p>
    <w:p w:rsidR="00976013" w:rsidRDefault="00976013" w:rsidP="004B6232">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90" w:author="Bohemier, Alan" w:date="2020-03-02T07:22:00Z"/>
          <w:rFonts w:ascii="Palatino Linotype" w:hAnsi="Palatino Linotype"/>
          <w:sz w:val="22"/>
          <w:szCs w:val="22"/>
        </w:rPr>
      </w:pPr>
    </w:p>
    <w:p w:rsidR="00976013" w:rsidRDefault="00976013" w:rsidP="004B6232">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91" w:author="Bohemier, Alan" w:date="2020-03-02T07:22:00Z"/>
          <w:rFonts w:ascii="Palatino Linotype" w:hAnsi="Palatino Linotype"/>
          <w:sz w:val="22"/>
          <w:szCs w:val="22"/>
        </w:rPr>
      </w:pPr>
    </w:p>
    <w:p w:rsidR="00976013" w:rsidRDefault="00976013" w:rsidP="004B6232">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92" w:author="Bohemier, Alan" w:date="2020-03-02T07:22:00Z"/>
          <w:rFonts w:ascii="Palatino Linotype" w:hAnsi="Palatino Linotype"/>
          <w:sz w:val="22"/>
          <w:szCs w:val="22"/>
        </w:rPr>
      </w:pPr>
    </w:p>
    <w:p w:rsidR="00976013" w:rsidRDefault="00976013" w:rsidP="004B6232">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93" w:author="Bohemier, Alan" w:date="2020-03-02T07:22:00Z"/>
          <w:rFonts w:ascii="Palatino Linotype" w:hAnsi="Palatino Linotype"/>
          <w:sz w:val="22"/>
          <w:szCs w:val="22"/>
        </w:rPr>
      </w:pPr>
    </w:p>
    <w:p w:rsidR="00976013" w:rsidRDefault="00976013" w:rsidP="004B6232">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94" w:author="Bohemier, Alan" w:date="2020-03-02T07:22:00Z"/>
          <w:rFonts w:ascii="Palatino Linotype" w:hAnsi="Palatino Linotype"/>
          <w:sz w:val="22"/>
          <w:szCs w:val="22"/>
        </w:rPr>
      </w:pPr>
    </w:p>
    <w:p w:rsidR="00976013" w:rsidRDefault="00976013" w:rsidP="004B6232">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95" w:author="Bohemier, Alan" w:date="2020-03-02T07:22:00Z"/>
          <w:rFonts w:ascii="Palatino Linotype" w:hAnsi="Palatino Linotype"/>
          <w:sz w:val="22"/>
          <w:szCs w:val="22"/>
        </w:rPr>
      </w:pPr>
    </w:p>
    <w:p w:rsidR="00976013" w:rsidRDefault="00976013" w:rsidP="004B6232">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96" w:author="Bohemier, Alan" w:date="2020-03-02T07:22:00Z"/>
          <w:rFonts w:ascii="Palatino Linotype" w:hAnsi="Palatino Linotype"/>
          <w:sz w:val="22"/>
          <w:szCs w:val="22"/>
        </w:rPr>
      </w:pPr>
    </w:p>
    <w:p w:rsidR="00976013" w:rsidRPr="00FF43A9" w:rsidRDefault="00976013" w:rsidP="004B6232">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p>
    <w:p w:rsidR="007531D3" w:rsidRPr="00FF43A9" w:rsidRDefault="007531D3" w:rsidP="0045150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p>
    <w:p w:rsidR="002A7D2E" w:rsidRDefault="002A7D2E" w:rsidP="0045150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b/>
        </w:rPr>
      </w:pPr>
    </w:p>
    <w:p w:rsidR="0034237D" w:rsidRPr="00FF43A9" w:rsidRDefault="0034237D" w:rsidP="0045150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b/>
        </w:rPr>
      </w:pPr>
      <w:r w:rsidRPr="00FF43A9">
        <w:rPr>
          <w:rFonts w:ascii="Palatino Linotype" w:hAnsi="Palatino Linotype"/>
          <w:b/>
        </w:rPr>
        <w:lastRenderedPageBreak/>
        <w:t>V</w:t>
      </w:r>
      <w:del w:id="397" w:author="Bohemier, Alan" w:date="2020-02-28T15:51:00Z">
        <w:r w:rsidR="0073504E" w:rsidDel="00BB268E">
          <w:rPr>
            <w:rFonts w:ascii="Palatino Linotype" w:hAnsi="Palatino Linotype"/>
            <w:b/>
          </w:rPr>
          <w:delText>I</w:delText>
        </w:r>
      </w:del>
      <w:r w:rsidR="004014D6" w:rsidRPr="00FF43A9">
        <w:rPr>
          <w:rFonts w:ascii="Palatino Linotype" w:hAnsi="Palatino Linotype"/>
          <w:b/>
        </w:rPr>
        <w:t>. S</w:t>
      </w:r>
      <w:r w:rsidR="0073504E">
        <w:rPr>
          <w:rFonts w:ascii="Palatino Linotype" w:hAnsi="Palatino Linotype"/>
          <w:b/>
        </w:rPr>
        <w:t>PONSOR RESPONSIBILITIES</w:t>
      </w:r>
    </w:p>
    <w:p w:rsidR="0034237D" w:rsidRPr="00FF43A9" w:rsidRDefault="0034237D" w:rsidP="00451509">
      <w:pPr>
        <w:pStyle w:val="Level1"/>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p>
    <w:p w:rsidR="0034237D" w:rsidRPr="00FF43A9" w:rsidRDefault="0034237D" w:rsidP="00D63639">
      <w:pPr>
        <w:pStyle w:val="Level1"/>
        <w:tabs>
          <w:tab w:val="left" w:pos="-1200"/>
          <w:tab w:val="left" w:pos="-720"/>
          <w:tab w:val="left" w:pos="0"/>
          <w:tab w:val="left" w:pos="19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r w:rsidRPr="00FF43A9">
        <w:rPr>
          <w:rFonts w:ascii="Palatino Linotype" w:hAnsi="Palatino Linotype"/>
          <w:sz w:val="22"/>
          <w:szCs w:val="22"/>
        </w:rPr>
        <w:t>To comply with the National Environmental Policy Act (NEPA) and the National Historic Preservation Act</w:t>
      </w:r>
      <w:r w:rsidR="00DC051F">
        <w:rPr>
          <w:rFonts w:ascii="Palatino Linotype" w:hAnsi="Palatino Linotype"/>
          <w:sz w:val="22"/>
          <w:szCs w:val="22"/>
        </w:rPr>
        <w:t xml:space="preserve"> (NHPA)</w:t>
      </w:r>
      <w:r w:rsidRPr="00FF43A9">
        <w:rPr>
          <w:rFonts w:ascii="Palatino Linotype" w:hAnsi="Palatino Linotype"/>
          <w:sz w:val="22"/>
          <w:szCs w:val="22"/>
        </w:rPr>
        <w:t xml:space="preserve">, projects must have an environmental review to assess and/or mitigate effects on social, economic and environmental factors. Similarly, work involving sensitive historic structures or archaeological sites must conform to the U.S. Secretary of the Interior’s standards and guidelines for archaeology and historic preservation. </w:t>
      </w:r>
    </w:p>
    <w:p w:rsidR="00D63639" w:rsidRPr="00FF43A9" w:rsidRDefault="00D63639" w:rsidP="00D63639">
      <w:pPr>
        <w:pStyle w:val="Level1"/>
        <w:tabs>
          <w:tab w:val="left" w:pos="-1200"/>
          <w:tab w:val="left" w:pos="-720"/>
          <w:tab w:val="left" w:pos="0"/>
          <w:tab w:val="left" w:pos="193"/>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p>
    <w:p w:rsidR="0034237D" w:rsidRPr="00FF43A9" w:rsidRDefault="0034237D" w:rsidP="00D63639">
      <w:pPr>
        <w:pStyle w:val="Level1"/>
        <w:tabs>
          <w:tab w:val="left" w:pos="-1200"/>
          <w:tab w:val="left" w:pos="-720"/>
          <w:tab w:val="left" w:pos="0"/>
          <w:tab w:val="left" w:pos="193"/>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r w:rsidRPr="00FF43A9">
        <w:rPr>
          <w:rFonts w:ascii="Palatino Linotype" w:hAnsi="Palatino Linotype"/>
          <w:sz w:val="22"/>
          <w:szCs w:val="22"/>
        </w:rPr>
        <w:t>The sponsor must carry out and comply with all Federal, State and local laws, and acquire environmental approvals and any required permits from the appropriate Federal, State and local agencies. Also, the sponsor must acquire building and other local permits, if applicable.</w:t>
      </w:r>
    </w:p>
    <w:p w:rsidR="0034237D" w:rsidRPr="00FF43A9" w:rsidRDefault="0034237D" w:rsidP="00C83B1F">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p>
    <w:p w:rsidR="0034237D" w:rsidRDefault="0034237D" w:rsidP="00D63639">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r w:rsidRPr="00FF43A9">
        <w:rPr>
          <w:rFonts w:ascii="Palatino Linotype" w:hAnsi="Palatino Linotype"/>
          <w:sz w:val="22"/>
          <w:szCs w:val="22"/>
        </w:rPr>
        <w:t xml:space="preserve">Engineering and architectural designs for all facilities must </w:t>
      </w:r>
      <w:r w:rsidR="00327888" w:rsidRPr="00FF43A9">
        <w:rPr>
          <w:rFonts w:ascii="Palatino Linotype" w:hAnsi="Palatino Linotype"/>
          <w:sz w:val="22"/>
          <w:szCs w:val="22"/>
        </w:rPr>
        <w:t xml:space="preserve">comply </w:t>
      </w:r>
      <w:r w:rsidR="0082402D" w:rsidRPr="00FF43A9">
        <w:rPr>
          <w:rFonts w:ascii="Palatino Linotype" w:hAnsi="Palatino Linotype"/>
          <w:sz w:val="22"/>
          <w:szCs w:val="22"/>
        </w:rPr>
        <w:t>to</w:t>
      </w:r>
      <w:r w:rsidRPr="00FF43A9">
        <w:rPr>
          <w:rFonts w:ascii="Palatino Linotype" w:hAnsi="Palatino Linotype"/>
          <w:sz w:val="22"/>
          <w:szCs w:val="22"/>
        </w:rPr>
        <w:t xml:space="preserve"> the Americans with Disabilities </w:t>
      </w:r>
      <w:r w:rsidR="00345B90" w:rsidRPr="00FF43A9">
        <w:rPr>
          <w:rFonts w:ascii="Palatino Linotype" w:hAnsi="Palatino Linotype"/>
          <w:sz w:val="22"/>
          <w:szCs w:val="22"/>
        </w:rPr>
        <w:t>Act.</w:t>
      </w:r>
    </w:p>
    <w:p w:rsidR="00C15C1F" w:rsidRDefault="00C15C1F" w:rsidP="00D63639">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p>
    <w:p w:rsidR="00C15C1F" w:rsidRPr="00FF43A9" w:rsidRDefault="00C15C1F" w:rsidP="00C15C1F">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r w:rsidRPr="00FF43A9">
        <w:rPr>
          <w:rFonts w:ascii="Palatino Linotype" w:hAnsi="Palatino Linotype"/>
          <w:sz w:val="22"/>
          <w:szCs w:val="22"/>
        </w:rPr>
        <w:t xml:space="preserve">The </w:t>
      </w:r>
      <w:r>
        <w:rPr>
          <w:rFonts w:ascii="Palatino Linotype" w:hAnsi="Palatino Linotype"/>
          <w:sz w:val="22"/>
          <w:szCs w:val="22"/>
        </w:rPr>
        <w:t>sponsor</w:t>
      </w:r>
      <w:r w:rsidRPr="00FF43A9">
        <w:rPr>
          <w:rFonts w:ascii="Palatino Linotype" w:hAnsi="Palatino Linotype"/>
          <w:sz w:val="22"/>
          <w:szCs w:val="22"/>
        </w:rPr>
        <w:t xml:space="preserve"> may be required to </w:t>
      </w:r>
      <w:r>
        <w:rPr>
          <w:rFonts w:ascii="Palatino Linotype" w:hAnsi="Palatino Linotype"/>
          <w:sz w:val="22"/>
          <w:szCs w:val="22"/>
        </w:rPr>
        <w:t xml:space="preserve">provide long-term </w:t>
      </w:r>
      <w:r w:rsidR="0073504E" w:rsidRPr="00FF43A9">
        <w:rPr>
          <w:rFonts w:ascii="Palatino Linotype" w:hAnsi="Palatino Linotype"/>
          <w:sz w:val="22"/>
          <w:szCs w:val="22"/>
        </w:rPr>
        <w:t>maintena</w:t>
      </w:r>
      <w:r w:rsidR="0073504E">
        <w:rPr>
          <w:rFonts w:ascii="Palatino Linotype" w:hAnsi="Palatino Linotype"/>
          <w:sz w:val="22"/>
          <w:szCs w:val="22"/>
        </w:rPr>
        <w:t>nce</w:t>
      </w:r>
      <w:r>
        <w:rPr>
          <w:rFonts w:ascii="Palatino Linotype" w:hAnsi="Palatino Linotype"/>
          <w:sz w:val="22"/>
          <w:szCs w:val="22"/>
        </w:rPr>
        <w:t xml:space="preserve"> of a </w:t>
      </w:r>
      <w:r w:rsidR="004C6835">
        <w:rPr>
          <w:rFonts w:ascii="Palatino Linotype" w:hAnsi="Palatino Linotype"/>
          <w:sz w:val="22"/>
          <w:szCs w:val="22"/>
        </w:rPr>
        <w:t>constructed</w:t>
      </w:r>
      <w:r w:rsidR="004C6835" w:rsidRPr="00FF43A9">
        <w:rPr>
          <w:rFonts w:ascii="Palatino Linotype" w:hAnsi="Palatino Linotype"/>
          <w:sz w:val="22"/>
          <w:szCs w:val="22"/>
        </w:rPr>
        <w:t xml:space="preserve"> project</w:t>
      </w:r>
      <w:r w:rsidRPr="00FF43A9">
        <w:rPr>
          <w:rFonts w:ascii="Palatino Linotype" w:hAnsi="Palatino Linotype"/>
          <w:sz w:val="22"/>
          <w:szCs w:val="22"/>
        </w:rPr>
        <w:t xml:space="preserve">, on a year round basis, after completion. </w:t>
      </w:r>
    </w:p>
    <w:p w:rsidR="00C15C1F" w:rsidRPr="00FF43A9" w:rsidRDefault="00C15C1F" w:rsidP="00D63639">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p>
    <w:p w:rsidR="0019412D" w:rsidRPr="00FF43A9" w:rsidRDefault="0019412D" w:rsidP="00D63639">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p>
    <w:p w:rsidR="0019412D" w:rsidRDefault="00EC1D1D" w:rsidP="0019412D">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r>
        <w:rPr>
          <w:rFonts w:ascii="Palatino Linotype" w:hAnsi="Palatino Linotype"/>
          <w:sz w:val="22"/>
          <w:szCs w:val="22"/>
        </w:rPr>
        <w:t xml:space="preserve">For the purpose of estimating project costs the </w:t>
      </w:r>
      <w:r w:rsidR="0019412D" w:rsidRPr="00FF43A9">
        <w:rPr>
          <w:rFonts w:ascii="Palatino Linotype" w:hAnsi="Palatino Linotype"/>
          <w:sz w:val="22"/>
          <w:szCs w:val="22"/>
        </w:rPr>
        <w:t>NDOT has a cost wizard tool available at</w:t>
      </w:r>
      <w:r w:rsidR="00DC051F">
        <w:rPr>
          <w:rFonts w:ascii="Palatino Linotype" w:hAnsi="Palatino Linotype"/>
          <w:sz w:val="22"/>
          <w:szCs w:val="22"/>
        </w:rPr>
        <w:t xml:space="preserve"> </w:t>
      </w:r>
      <w:hyperlink r:id="rId16" w:history="1">
        <w:r w:rsidR="005F368D" w:rsidRPr="00557499">
          <w:rPr>
            <w:rStyle w:val="Hyperlink"/>
            <w:rFonts w:ascii="Palatino Linotype" w:hAnsi="Palatino Linotype"/>
            <w:sz w:val="22"/>
            <w:szCs w:val="22"/>
          </w:rPr>
          <w:t>www.nevadadot.com/tap</w:t>
        </w:r>
      </w:hyperlink>
      <w:r w:rsidR="006B54E4">
        <w:rPr>
          <w:rFonts w:ascii="Palatino Linotype" w:hAnsi="Palatino Linotype"/>
          <w:sz w:val="22"/>
          <w:szCs w:val="22"/>
        </w:rPr>
        <w:t xml:space="preserve"> ,</w:t>
      </w:r>
      <w:r>
        <w:rPr>
          <w:rFonts w:ascii="Palatino Linotype" w:hAnsi="Palatino Linotype"/>
          <w:sz w:val="22"/>
          <w:szCs w:val="22"/>
        </w:rPr>
        <w:t>(</w:t>
      </w:r>
      <w:r w:rsidR="005F368D">
        <w:rPr>
          <w:rFonts w:ascii="Palatino Linotype" w:hAnsi="Palatino Linotype"/>
          <w:sz w:val="22"/>
          <w:szCs w:val="22"/>
        </w:rPr>
        <w:t>go to the documents/info page</w:t>
      </w:r>
      <w:r>
        <w:rPr>
          <w:rFonts w:ascii="Palatino Linotype" w:hAnsi="Palatino Linotype"/>
          <w:sz w:val="22"/>
          <w:szCs w:val="22"/>
        </w:rPr>
        <w:t>).</w:t>
      </w:r>
      <w:r w:rsidR="005F368D">
        <w:rPr>
          <w:rFonts w:ascii="Palatino Linotype" w:hAnsi="Palatino Linotype"/>
          <w:sz w:val="22"/>
          <w:szCs w:val="22"/>
        </w:rPr>
        <w:t xml:space="preserve"> </w:t>
      </w:r>
      <w:r w:rsidR="0019412D" w:rsidRPr="00FF43A9">
        <w:rPr>
          <w:rFonts w:ascii="Palatino Linotype" w:hAnsi="Palatino Linotype"/>
          <w:sz w:val="22"/>
          <w:szCs w:val="22"/>
        </w:rPr>
        <w:t xml:space="preserve"> Sponsors should carefully control increases and overruns as they may jeopardize completion of the entire project. </w:t>
      </w:r>
    </w:p>
    <w:p w:rsidR="00640C15" w:rsidRDefault="00640C15" w:rsidP="00693AB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b/>
        </w:rPr>
      </w:pPr>
    </w:p>
    <w:p w:rsidR="007136DB" w:rsidRDefault="0034237D" w:rsidP="00693AB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b/>
        </w:rPr>
      </w:pPr>
      <w:r w:rsidRPr="00FF43A9">
        <w:rPr>
          <w:rFonts w:ascii="Palatino Linotype" w:hAnsi="Palatino Linotype"/>
          <w:b/>
        </w:rPr>
        <w:t>VI</w:t>
      </w:r>
      <w:del w:id="398" w:author="Bohemier, Alan" w:date="2020-02-28T15:51:00Z">
        <w:r w:rsidR="00D950CD" w:rsidDel="00BB268E">
          <w:rPr>
            <w:rFonts w:ascii="Palatino Linotype" w:hAnsi="Palatino Linotype"/>
            <w:b/>
          </w:rPr>
          <w:delText>I</w:delText>
        </w:r>
      </w:del>
      <w:r w:rsidR="004014D6" w:rsidRPr="00FF43A9">
        <w:rPr>
          <w:rFonts w:ascii="Palatino Linotype" w:hAnsi="Palatino Linotype"/>
          <w:b/>
        </w:rPr>
        <w:t xml:space="preserve">. </w:t>
      </w:r>
      <w:r w:rsidR="009B2FC4">
        <w:rPr>
          <w:rFonts w:ascii="Palatino Linotype" w:hAnsi="Palatino Linotype"/>
          <w:b/>
        </w:rPr>
        <w:t xml:space="preserve">Funding, </w:t>
      </w:r>
      <w:r w:rsidR="007136DB" w:rsidRPr="00FF43A9">
        <w:rPr>
          <w:rFonts w:ascii="Palatino Linotype" w:hAnsi="Palatino Linotype"/>
          <w:b/>
        </w:rPr>
        <w:t xml:space="preserve">Scope, Schedule, </w:t>
      </w:r>
      <w:r w:rsidR="0019412D" w:rsidRPr="00FF43A9">
        <w:rPr>
          <w:rFonts w:ascii="Palatino Linotype" w:hAnsi="Palatino Linotype"/>
          <w:b/>
        </w:rPr>
        <w:t xml:space="preserve">and </w:t>
      </w:r>
      <w:r w:rsidR="007136DB" w:rsidRPr="00FF43A9">
        <w:rPr>
          <w:rFonts w:ascii="Palatino Linotype" w:hAnsi="Palatino Linotype"/>
          <w:b/>
        </w:rPr>
        <w:t>Phasing</w:t>
      </w:r>
    </w:p>
    <w:p w:rsidR="009B2FC4" w:rsidRDefault="009B2FC4" w:rsidP="00693AB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b/>
        </w:rPr>
      </w:pPr>
    </w:p>
    <w:p w:rsidR="009B2FC4" w:rsidRPr="00315304" w:rsidDel="00E37F1C" w:rsidRDefault="009B2FC4" w:rsidP="00693AB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99" w:author="Bohemier, Alan" w:date="2020-03-05T08:53:00Z"/>
          <w:b/>
          <w:i/>
          <w:highlight w:val="yellow"/>
          <w:rPrChange w:id="400" w:author="Bohemier, Alan" w:date="2020-03-04T14:24:00Z">
            <w:rPr>
              <w:del w:id="401" w:author="Bohemier, Alan" w:date="2020-03-05T08:53:00Z"/>
              <w:b/>
              <w:i/>
            </w:rPr>
          </w:rPrChange>
        </w:rPr>
      </w:pPr>
      <w:del w:id="402" w:author="Bohemier, Alan" w:date="2020-03-05T08:53:00Z">
        <w:r w:rsidRPr="00315304" w:rsidDel="00E37F1C">
          <w:rPr>
            <w:b/>
            <w:i/>
            <w:highlight w:val="yellow"/>
            <w:rPrChange w:id="403" w:author="Bohemier, Alan" w:date="2020-03-04T14:24:00Z">
              <w:rPr>
                <w:b/>
                <w:i/>
              </w:rPr>
            </w:rPrChange>
          </w:rPr>
          <w:delText xml:space="preserve">Maximum </w:delText>
        </w:r>
        <w:r w:rsidR="00CF6A77" w:rsidRPr="00315304" w:rsidDel="00E37F1C">
          <w:rPr>
            <w:b/>
            <w:i/>
            <w:highlight w:val="yellow"/>
            <w:rPrChange w:id="404" w:author="Bohemier, Alan" w:date="2020-03-04T14:24:00Z">
              <w:rPr>
                <w:b/>
                <w:i/>
              </w:rPr>
            </w:rPrChange>
          </w:rPr>
          <w:delText>Infrastructure funding</w:delText>
        </w:r>
        <w:r w:rsidR="00D070BA" w:rsidRPr="00315304" w:rsidDel="00E37F1C">
          <w:rPr>
            <w:b/>
            <w:i/>
            <w:highlight w:val="yellow"/>
            <w:rPrChange w:id="405" w:author="Bohemier, Alan" w:date="2020-03-04T14:24:00Z">
              <w:rPr>
                <w:b/>
                <w:i/>
              </w:rPr>
            </w:rPrChange>
          </w:rPr>
          <w:delText xml:space="preserve"> </w:delText>
        </w:r>
        <w:r w:rsidR="00C15C1F" w:rsidRPr="00315304" w:rsidDel="00E37F1C">
          <w:rPr>
            <w:b/>
            <w:i/>
            <w:highlight w:val="yellow"/>
            <w:rPrChange w:id="406" w:author="Bohemier, Alan" w:date="2020-03-04T14:24:00Z">
              <w:rPr>
                <w:b/>
                <w:i/>
              </w:rPr>
            </w:rPrChange>
          </w:rPr>
          <w:delText>will be limited to</w:delText>
        </w:r>
        <w:r w:rsidR="006A3921" w:rsidRPr="00315304" w:rsidDel="00E37F1C">
          <w:rPr>
            <w:b/>
            <w:i/>
            <w:highlight w:val="yellow"/>
            <w:rPrChange w:id="407" w:author="Bohemier, Alan" w:date="2020-03-04T14:24:00Z">
              <w:rPr>
                <w:b/>
                <w:i/>
              </w:rPr>
            </w:rPrChange>
          </w:rPr>
          <w:delText xml:space="preserve"> </w:delText>
        </w:r>
        <w:r w:rsidR="00D070BA" w:rsidRPr="00315304" w:rsidDel="00E37F1C">
          <w:rPr>
            <w:b/>
            <w:i/>
            <w:highlight w:val="yellow"/>
            <w:rPrChange w:id="408" w:author="Bohemier, Alan" w:date="2020-03-04T14:24:00Z">
              <w:rPr>
                <w:b/>
                <w:i/>
              </w:rPr>
            </w:rPrChange>
          </w:rPr>
          <w:delText>$650,000</w:delText>
        </w:r>
        <w:r w:rsidR="0073504E" w:rsidRPr="00315304" w:rsidDel="00E37F1C">
          <w:rPr>
            <w:b/>
            <w:i/>
            <w:highlight w:val="yellow"/>
            <w:rPrChange w:id="409" w:author="Bohemier, Alan" w:date="2020-03-04T14:24:00Z">
              <w:rPr>
                <w:b/>
                <w:i/>
              </w:rPr>
            </w:rPrChange>
          </w:rPr>
          <w:delText xml:space="preserve"> per project</w:delText>
        </w:r>
      </w:del>
    </w:p>
    <w:p w:rsidR="009A4970" w:rsidRPr="00315304" w:rsidDel="00E37F1C" w:rsidRDefault="009A4970" w:rsidP="00693AB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10" w:author="Bohemier, Alan" w:date="2020-03-05T08:53:00Z"/>
          <w:b/>
          <w:i/>
          <w:highlight w:val="yellow"/>
          <w:rPrChange w:id="411" w:author="Bohemier, Alan" w:date="2020-03-04T14:24:00Z">
            <w:rPr>
              <w:del w:id="412" w:author="Bohemier, Alan" w:date="2020-03-05T08:53:00Z"/>
              <w:b/>
              <w:i/>
            </w:rPr>
          </w:rPrChange>
        </w:rPr>
      </w:pPr>
    </w:p>
    <w:p w:rsidR="00C15C1F" w:rsidDel="00E37F1C" w:rsidRDefault="00C15C1F" w:rsidP="00C15C1F">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13" w:author="Bohemier, Alan" w:date="2020-03-05T08:54:00Z"/>
          <w:b/>
          <w:i/>
        </w:rPr>
      </w:pPr>
      <w:del w:id="414" w:author="Bohemier, Alan" w:date="2020-03-05T08:53:00Z">
        <w:r w:rsidRPr="00315304" w:rsidDel="00E37F1C">
          <w:rPr>
            <w:b/>
            <w:i/>
            <w:highlight w:val="yellow"/>
            <w:rPrChange w:id="415" w:author="Bohemier, Alan" w:date="2020-03-04T14:24:00Z">
              <w:rPr>
                <w:b/>
                <w:i/>
              </w:rPr>
            </w:rPrChange>
          </w:rPr>
          <w:delText xml:space="preserve">Maximum Non- </w:delText>
        </w:r>
        <w:r w:rsidR="0073504E" w:rsidRPr="00315304" w:rsidDel="00E37F1C">
          <w:rPr>
            <w:b/>
            <w:i/>
            <w:highlight w:val="yellow"/>
            <w:rPrChange w:id="416" w:author="Bohemier, Alan" w:date="2020-03-04T14:24:00Z">
              <w:rPr>
                <w:b/>
                <w:i/>
              </w:rPr>
            </w:rPrChange>
          </w:rPr>
          <w:delText>Infrastructure</w:delText>
        </w:r>
        <w:r w:rsidRPr="00315304" w:rsidDel="00E37F1C">
          <w:rPr>
            <w:b/>
            <w:i/>
            <w:highlight w:val="yellow"/>
            <w:rPrChange w:id="417" w:author="Bohemier, Alan" w:date="2020-03-04T14:24:00Z">
              <w:rPr>
                <w:b/>
                <w:i/>
              </w:rPr>
            </w:rPrChange>
          </w:rPr>
          <w:delText xml:space="preserve"> funding will be limited to</w:delText>
        </w:r>
        <w:r w:rsidR="006A3921" w:rsidRPr="00315304" w:rsidDel="00E37F1C">
          <w:rPr>
            <w:b/>
            <w:i/>
            <w:highlight w:val="yellow"/>
            <w:rPrChange w:id="418" w:author="Bohemier, Alan" w:date="2020-03-04T14:24:00Z">
              <w:rPr>
                <w:b/>
                <w:i/>
              </w:rPr>
            </w:rPrChange>
          </w:rPr>
          <w:delText xml:space="preserve"> </w:delText>
        </w:r>
        <w:r w:rsidRPr="00315304" w:rsidDel="00E37F1C">
          <w:rPr>
            <w:b/>
            <w:i/>
            <w:highlight w:val="yellow"/>
            <w:rPrChange w:id="419" w:author="Bohemier, Alan" w:date="2020-03-04T14:24:00Z">
              <w:rPr>
                <w:b/>
                <w:i/>
              </w:rPr>
            </w:rPrChange>
          </w:rPr>
          <w:delText>$125,000</w:delText>
        </w:r>
        <w:r w:rsidR="0073504E" w:rsidRPr="00315304" w:rsidDel="00E37F1C">
          <w:rPr>
            <w:b/>
            <w:i/>
            <w:highlight w:val="yellow"/>
            <w:rPrChange w:id="420" w:author="Bohemier, Alan" w:date="2020-03-04T14:24:00Z">
              <w:rPr>
                <w:b/>
                <w:i/>
              </w:rPr>
            </w:rPrChange>
          </w:rPr>
          <w:delText xml:space="preserve"> per project</w:delText>
        </w:r>
      </w:del>
    </w:p>
    <w:p w:rsidR="009A18D7" w:rsidRPr="00FF43A9" w:rsidDel="00E37F1C" w:rsidRDefault="009A18D7" w:rsidP="00693AB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21" w:author="Bohemier, Alan" w:date="2020-03-05T08:54:00Z"/>
          <w:rFonts w:ascii="Palatino Linotype" w:hAnsi="Palatino Linotype"/>
          <w:b/>
        </w:rPr>
      </w:pPr>
    </w:p>
    <w:p w:rsidR="007136DB" w:rsidRPr="00FF43A9" w:rsidRDefault="00134B08" w:rsidP="00693AB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r w:rsidRPr="00FF43A9">
        <w:rPr>
          <w:rFonts w:ascii="Palatino Linotype" w:hAnsi="Palatino Linotype"/>
          <w:sz w:val="22"/>
          <w:szCs w:val="22"/>
        </w:rPr>
        <w:t xml:space="preserve">Changes of project scope will be looked </w:t>
      </w:r>
      <w:r w:rsidR="009B2FC4">
        <w:rPr>
          <w:rFonts w:ascii="Palatino Linotype" w:hAnsi="Palatino Linotype"/>
          <w:sz w:val="22"/>
          <w:szCs w:val="22"/>
        </w:rPr>
        <w:t xml:space="preserve">at </w:t>
      </w:r>
      <w:r w:rsidRPr="00FF43A9">
        <w:rPr>
          <w:rFonts w:ascii="Palatino Linotype" w:hAnsi="Palatino Linotype"/>
          <w:sz w:val="22"/>
          <w:szCs w:val="22"/>
        </w:rPr>
        <w:t xml:space="preserve">on a project by project basis. It is </w:t>
      </w:r>
      <w:r w:rsidR="009B2FC4">
        <w:rPr>
          <w:rFonts w:ascii="Palatino Linotype" w:hAnsi="Palatino Linotype"/>
          <w:sz w:val="22"/>
          <w:szCs w:val="22"/>
        </w:rPr>
        <w:t>the</w:t>
      </w:r>
      <w:r w:rsidR="00B11543" w:rsidRPr="00FF43A9">
        <w:rPr>
          <w:rFonts w:ascii="Palatino Linotype" w:hAnsi="Palatino Linotype"/>
          <w:sz w:val="22"/>
          <w:szCs w:val="22"/>
        </w:rPr>
        <w:t xml:space="preserve"> </w:t>
      </w:r>
      <w:r w:rsidRPr="00FF43A9">
        <w:rPr>
          <w:rFonts w:ascii="Palatino Linotype" w:hAnsi="Palatino Linotype"/>
          <w:sz w:val="22"/>
          <w:szCs w:val="22"/>
        </w:rPr>
        <w:t>NDOT</w:t>
      </w:r>
      <w:r w:rsidR="00B11543" w:rsidRPr="00FF43A9">
        <w:rPr>
          <w:rFonts w:ascii="Palatino Linotype" w:hAnsi="Palatino Linotype"/>
          <w:sz w:val="22"/>
          <w:szCs w:val="22"/>
        </w:rPr>
        <w:t>’</w:t>
      </w:r>
      <w:r w:rsidRPr="00FF43A9">
        <w:rPr>
          <w:rFonts w:ascii="Palatino Linotype" w:hAnsi="Palatino Linotype"/>
          <w:sz w:val="22"/>
          <w:szCs w:val="22"/>
        </w:rPr>
        <w:t>s intent to allow for changes if they are in the “spirit” of the original project</w:t>
      </w:r>
      <w:r w:rsidR="006A3921">
        <w:rPr>
          <w:rFonts w:ascii="Palatino Linotype" w:hAnsi="Palatino Linotype"/>
          <w:sz w:val="22"/>
          <w:szCs w:val="22"/>
        </w:rPr>
        <w:t xml:space="preserve"> as presented to the TAP Scoring Committee</w:t>
      </w:r>
      <w:r w:rsidRPr="00FF43A9">
        <w:rPr>
          <w:rFonts w:ascii="Palatino Linotype" w:hAnsi="Palatino Linotype"/>
          <w:sz w:val="22"/>
          <w:szCs w:val="22"/>
        </w:rPr>
        <w:t>.</w:t>
      </w:r>
      <w:r w:rsidR="006A3921">
        <w:rPr>
          <w:rFonts w:ascii="Palatino Linotype" w:hAnsi="Palatino Linotype"/>
          <w:sz w:val="22"/>
          <w:szCs w:val="22"/>
        </w:rPr>
        <w:t xml:space="preserve"> </w:t>
      </w:r>
      <w:r w:rsidRPr="00FF43A9">
        <w:rPr>
          <w:rFonts w:ascii="Palatino Linotype" w:hAnsi="Palatino Linotype"/>
          <w:sz w:val="22"/>
          <w:szCs w:val="22"/>
        </w:rPr>
        <w:t xml:space="preserve"> </w:t>
      </w:r>
      <w:r w:rsidR="00B11543" w:rsidRPr="00FF43A9">
        <w:rPr>
          <w:rFonts w:ascii="Palatino Linotype" w:hAnsi="Palatino Linotype"/>
          <w:sz w:val="22"/>
          <w:szCs w:val="22"/>
        </w:rPr>
        <w:t xml:space="preserve">The </w:t>
      </w:r>
      <w:r w:rsidRPr="00FF43A9">
        <w:rPr>
          <w:rFonts w:ascii="Palatino Linotype" w:hAnsi="Palatino Linotype"/>
          <w:sz w:val="22"/>
          <w:szCs w:val="22"/>
        </w:rPr>
        <w:t xml:space="preserve">NDOT does not want to slow or delay </w:t>
      </w:r>
      <w:r w:rsidR="000E4648">
        <w:rPr>
          <w:rFonts w:ascii="Palatino Linotype" w:hAnsi="Palatino Linotype"/>
          <w:sz w:val="22"/>
          <w:szCs w:val="22"/>
        </w:rPr>
        <w:t>any</w:t>
      </w:r>
      <w:r w:rsidR="00AF2684">
        <w:rPr>
          <w:rFonts w:ascii="Palatino Linotype" w:hAnsi="Palatino Linotype"/>
          <w:sz w:val="22"/>
          <w:szCs w:val="22"/>
        </w:rPr>
        <w:t xml:space="preserve"> </w:t>
      </w:r>
      <w:r w:rsidRPr="00FF43A9">
        <w:rPr>
          <w:rFonts w:ascii="Palatino Linotype" w:hAnsi="Palatino Linotype"/>
          <w:sz w:val="22"/>
          <w:szCs w:val="22"/>
        </w:rPr>
        <w:t>project due to scope changes</w:t>
      </w:r>
      <w:r w:rsidR="000E4648">
        <w:rPr>
          <w:rFonts w:ascii="Palatino Linotype" w:hAnsi="Palatino Linotype"/>
          <w:sz w:val="22"/>
          <w:szCs w:val="22"/>
        </w:rPr>
        <w:t xml:space="preserve">. </w:t>
      </w:r>
      <w:r w:rsidRPr="00FF43A9">
        <w:rPr>
          <w:rFonts w:ascii="Palatino Linotype" w:hAnsi="Palatino Linotype"/>
          <w:sz w:val="22"/>
          <w:szCs w:val="22"/>
        </w:rPr>
        <w:t xml:space="preserve"> </w:t>
      </w:r>
      <w:r w:rsidR="000E4648">
        <w:rPr>
          <w:rFonts w:ascii="Palatino Linotype" w:hAnsi="Palatino Linotype"/>
          <w:sz w:val="22"/>
          <w:szCs w:val="22"/>
        </w:rPr>
        <w:t>The</w:t>
      </w:r>
      <w:r w:rsidR="00AF2684">
        <w:rPr>
          <w:rFonts w:ascii="Palatino Linotype" w:hAnsi="Palatino Linotype"/>
          <w:sz w:val="22"/>
          <w:szCs w:val="22"/>
        </w:rPr>
        <w:t xml:space="preserve"> </w:t>
      </w:r>
      <w:r w:rsidRPr="00FF43A9">
        <w:rPr>
          <w:rFonts w:ascii="Palatino Linotype" w:hAnsi="Palatino Linotype"/>
          <w:sz w:val="22"/>
          <w:szCs w:val="22"/>
        </w:rPr>
        <w:t xml:space="preserve">NDOT does reserve the right to ask for additional clarification </w:t>
      </w:r>
      <w:r w:rsidR="000E4648">
        <w:rPr>
          <w:rFonts w:ascii="Palatino Linotype" w:hAnsi="Palatino Linotype"/>
          <w:sz w:val="22"/>
          <w:szCs w:val="22"/>
        </w:rPr>
        <w:t>if</w:t>
      </w:r>
      <w:r w:rsidR="00AF2684">
        <w:rPr>
          <w:rFonts w:ascii="Palatino Linotype" w:hAnsi="Palatino Linotype"/>
          <w:sz w:val="22"/>
          <w:szCs w:val="22"/>
        </w:rPr>
        <w:t xml:space="preserve"> </w:t>
      </w:r>
      <w:r w:rsidRPr="00FF43A9">
        <w:rPr>
          <w:rFonts w:ascii="Palatino Linotype" w:hAnsi="Palatino Linotype"/>
          <w:sz w:val="22"/>
          <w:szCs w:val="22"/>
        </w:rPr>
        <w:t>scope changes</w:t>
      </w:r>
      <w:r w:rsidR="000E4648">
        <w:rPr>
          <w:rFonts w:ascii="Palatino Linotype" w:hAnsi="Palatino Linotype"/>
          <w:sz w:val="22"/>
          <w:szCs w:val="22"/>
        </w:rPr>
        <w:t xml:space="preserve"> are desired</w:t>
      </w:r>
      <w:r w:rsidRPr="00FF43A9">
        <w:rPr>
          <w:rFonts w:ascii="Palatino Linotype" w:hAnsi="Palatino Linotype"/>
          <w:sz w:val="22"/>
          <w:szCs w:val="22"/>
        </w:rPr>
        <w:t>.</w:t>
      </w:r>
      <w:r w:rsidR="0019412D" w:rsidRPr="00FF43A9">
        <w:rPr>
          <w:rFonts w:ascii="Palatino Linotype" w:hAnsi="Palatino Linotype"/>
          <w:sz w:val="22"/>
          <w:szCs w:val="22"/>
        </w:rPr>
        <w:t xml:space="preserve">  </w:t>
      </w:r>
      <w:r w:rsidR="006A3921">
        <w:rPr>
          <w:rFonts w:ascii="Palatino Linotype" w:hAnsi="Palatino Linotype"/>
          <w:sz w:val="22"/>
          <w:szCs w:val="22"/>
        </w:rPr>
        <w:t>Changes in project scope may require an additional review by the TAP Scoring Committee and/or amendment to the legal agreement.</w:t>
      </w:r>
    </w:p>
    <w:p w:rsidR="00343697" w:rsidDel="001B4F38" w:rsidRDefault="00343697">
      <w:pPr>
        <w:rPr>
          <w:del w:id="422" w:author="Bohemier, Alan" w:date="2020-03-02T07:19:00Z"/>
          <w:rFonts w:ascii="Palatino Linotype" w:hAnsi="Palatino Linotype"/>
          <w:sz w:val="22"/>
          <w:szCs w:val="22"/>
        </w:rPr>
      </w:pPr>
    </w:p>
    <w:p w:rsidR="001B4F38" w:rsidRDefault="001B4F38" w:rsidP="00A0297D">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23" w:author="Bohemier, Alan" w:date="2020-03-05T08:54:00Z"/>
          <w:rFonts w:ascii="Palatino Linotype" w:hAnsi="Palatino Linotype"/>
          <w:sz w:val="22"/>
          <w:szCs w:val="22"/>
        </w:rPr>
      </w:pPr>
    </w:p>
    <w:p w:rsidR="001B4F38" w:rsidRDefault="001B4F38" w:rsidP="00A0297D">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24" w:author="Bohemier, Alan" w:date="2020-03-05T08:54:00Z"/>
          <w:rFonts w:ascii="Palatino Linotype" w:hAnsi="Palatino Linotype"/>
          <w:sz w:val="22"/>
          <w:szCs w:val="22"/>
        </w:rPr>
      </w:pPr>
    </w:p>
    <w:p w:rsidR="001B4F38" w:rsidRDefault="001B4F38" w:rsidP="00A0297D">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25" w:author="Bohemier, Alan" w:date="2020-03-05T08:54:00Z"/>
          <w:rFonts w:ascii="Palatino Linotype" w:hAnsi="Palatino Linotype"/>
          <w:sz w:val="22"/>
          <w:szCs w:val="22"/>
        </w:rPr>
      </w:pPr>
    </w:p>
    <w:p w:rsidR="001B4F38" w:rsidRDefault="001B4F38" w:rsidP="00A0297D">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26" w:author="Bohemier, Alan" w:date="2020-03-05T08:54:00Z"/>
          <w:rFonts w:ascii="Palatino Linotype" w:hAnsi="Palatino Linotype"/>
          <w:sz w:val="22"/>
          <w:szCs w:val="22"/>
        </w:rPr>
      </w:pPr>
    </w:p>
    <w:p w:rsidR="00FD3325" w:rsidRDefault="00FD3325">
      <w:pPr>
        <w:rPr>
          <w:ins w:id="427" w:author="Bohemier, Alan" w:date="2020-03-02T07:19:00Z"/>
          <w:rFonts w:ascii="Palatino Linotype" w:hAnsi="Palatino Linotype"/>
          <w:sz w:val="22"/>
          <w:szCs w:val="22"/>
        </w:rPr>
      </w:pPr>
      <w:del w:id="428" w:author="Bohemier, Alan" w:date="2020-03-02T07:19:00Z">
        <w:r w:rsidDel="00AC7CFF">
          <w:rPr>
            <w:rFonts w:ascii="Palatino Linotype" w:hAnsi="Palatino Linotype"/>
            <w:sz w:val="22"/>
            <w:szCs w:val="22"/>
          </w:rPr>
          <w:br w:type="page"/>
        </w:r>
      </w:del>
    </w:p>
    <w:p w:rsidR="00AC7CFF" w:rsidRDefault="00AC7CFF">
      <w:pPr>
        <w:rPr>
          <w:ins w:id="429" w:author="Bohemier, Alan" w:date="2020-03-02T07:19:00Z"/>
          <w:rFonts w:ascii="Palatino Linotype" w:hAnsi="Palatino Linotype"/>
          <w:sz w:val="22"/>
          <w:szCs w:val="22"/>
        </w:rPr>
      </w:pPr>
    </w:p>
    <w:p w:rsidR="00AC7CFF" w:rsidRDefault="00AC7CFF">
      <w:pPr>
        <w:rPr>
          <w:ins w:id="430" w:author="Bohemier, Alan" w:date="2020-03-02T07:19:00Z"/>
          <w:rFonts w:ascii="Palatino Linotype" w:hAnsi="Palatino Linotype"/>
          <w:sz w:val="22"/>
          <w:szCs w:val="22"/>
        </w:rPr>
      </w:pPr>
    </w:p>
    <w:p w:rsidR="00AC7CFF" w:rsidRDefault="00AC7CFF">
      <w:pPr>
        <w:rPr>
          <w:ins w:id="431" w:author="Bohemier, Alan" w:date="2020-03-02T07:19:00Z"/>
          <w:rFonts w:ascii="Palatino Linotype" w:hAnsi="Palatino Linotype"/>
          <w:sz w:val="22"/>
          <w:szCs w:val="22"/>
        </w:rPr>
      </w:pPr>
    </w:p>
    <w:p w:rsidR="00AC7CFF" w:rsidDel="00976013" w:rsidRDefault="00AC7CFF">
      <w:pPr>
        <w:rPr>
          <w:del w:id="432" w:author="Bohemier, Alan" w:date="2020-03-02T07:22:00Z"/>
          <w:rFonts w:ascii="Palatino Linotype" w:hAnsi="Palatino Linotype"/>
          <w:sz w:val="22"/>
          <w:szCs w:val="22"/>
        </w:rPr>
      </w:pPr>
    </w:p>
    <w:p w:rsidR="008A40AE" w:rsidDel="00976013" w:rsidRDefault="008A40AE" w:rsidP="00A0297D">
      <w:pPr>
        <w:pStyle w:val="Level1"/>
        <w:tabs>
          <w:tab w:val="left" w:pos="-1200"/>
          <w:tab w:val="left" w:pos="-72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33" w:author="Bohemier, Alan" w:date="2020-03-02T07:22:00Z"/>
          <w:rFonts w:ascii="Palatino Linotype" w:hAnsi="Palatino Linotype"/>
          <w:sz w:val="22"/>
          <w:szCs w:val="22"/>
        </w:rPr>
      </w:pPr>
    </w:p>
    <w:p w:rsidR="006A2AB6" w:rsidRPr="00BD7CBC" w:rsidRDefault="00BD7CBC" w:rsidP="009B2FC4">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b/>
          <w:sz w:val="30"/>
        </w:rPr>
      </w:pPr>
      <w:r w:rsidRPr="00BD7CBC">
        <w:rPr>
          <w:rFonts w:ascii="Palatino Linotype" w:hAnsi="Palatino Linotype"/>
          <w:b/>
          <w:sz w:val="30"/>
        </w:rPr>
        <w:t>TAP Project Deadlines</w:t>
      </w:r>
      <w:ins w:id="434" w:author="Bohemier, Alan" w:date="2020-03-02T07:27:00Z">
        <w:r w:rsidR="00900FCA">
          <w:rPr>
            <w:rFonts w:ascii="Palatino Linotype" w:hAnsi="Palatino Linotype"/>
            <w:b/>
            <w:sz w:val="30"/>
          </w:rPr>
          <w:t xml:space="preserve"> </w:t>
        </w:r>
      </w:ins>
      <w:ins w:id="435" w:author="Bohemier, Alan" w:date="2020-03-02T07:28:00Z">
        <w:r w:rsidR="00900FCA">
          <w:rPr>
            <w:rFonts w:ascii="Palatino Linotype" w:hAnsi="Palatino Linotype"/>
            <w:b/>
            <w:sz w:val="30"/>
          </w:rPr>
          <w:t xml:space="preserve">   </w:t>
        </w:r>
      </w:ins>
    </w:p>
    <w:tbl>
      <w:tblPr>
        <w:tblStyle w:val="TableGrid"/>
        <w:tblW w:w="0" w:type="auto"/>
        <w:jc w:val="center"/>
        <w:tblLook w:val="04A0" w:firstRow="1" w:lastRow="0" w:firstColumn="1" w:lastColumn="0" w:noHBand="0" w:noVBand="1"/>
      </w:tblPr>
      <w:tblGrid>
        <w:gridCol w:w="3192"/>
        <w:gridCol w:w="2226"/>
        <w:gridCol w:w="2340"/>
        <w:gridCol w:w="1818"/>
      </w:tblGrid>
      <w:tr w:rsidR="006A2AB6" w:rsidTr="007B7989">
        <w:trPr>
          <w:trHeight w:val="380"/>
          <w:jc w:val="center"/>
        </w:trPr>
        <w:tc>
          <w:tcPr>
            <w:tcW w:w="3192" w:type="dxa"/>
          </w:tcPr>
          <w:p w:rsidR="006A2AB6" w:rsidRDefault="006A2AB6" w:rsidP="009B2FC4">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u w:val="single"/>
              </w:rPr>
            </w:pPr>
          </w:p>
          <w:p w:rsidR="006A2AB6" w:rsidRDefault="006A2AB6" w:rsidP="009B2FC4">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0"/>
              </w:rPr>
            </w:pPr>
          </w:p>
        </w:tc>
        <w:tc>
          <w:tcPr>
            <w:tcW w:w="2226" w:type="dxa"/>
            <w:shd w:val="clear" w:color="auto" w:fill="C6D9F1" w:themeFill="text2" w:themeFillTint="33"/>
            <w:vAlign w:val="center"/>
          </w:tcPr>
          <w:p w:rsidR="006A2AB6" w:rsidRPr="00BD7CBC" w:rsidRDefault="006A3921" w:rsidP="00200104">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Palatino Linotype" w:hAnsi="Palatino Linotype"/>
                <w:b/>
                <w:sz w:val="22"/>
                <w:szCs w:val="22"/>
              </w:rPr>
            </w:pPr>
            <w:r>
              <w:rPr>
                <w:rFonts w:ascii="Palatino Linotype" w:hAnsi="Palatino Linotype"/>
                <w:b/>
                <w:sz w:val="22"/>
                <w:szCs w:val="22"/>
              </w:rPr>
              <w:t xml:space="preserve">Infrastructure </w:t>
            </w:r>
            <w:r w:rsidR="006A2AB6" w:rsidRPr="00BD7CBC">
              <w:rPr>
                <w:rFonts w:ascii="Palatino Linotype" w:hAnsi="Palatino Linotype"/>
                <w:b/>
                <w:sz w:val="22"/>
                <w:szCs w:val="22"/>
              </w:rPr>
              <w:t>Projects Constructed through NDOT LPA</w:t>
            </w:r>
            <w:r w:rsidR="000E4648">
              <w:rPr>
                <w:rFonts w:ascii="Palatino Linotype" w:hAnsi="Palatino Linotype"/>
                <w:b/>
                <w:sz w:val="22"/>
                <w:szCs w:val="22"/>
              </w:rPr>
              <w:t>#</w:t>
            </w:r>
            <w:r w:rsidR="006A2AB6" w:rsidRPr="00BD7CBC">
              <w:rPr>
                <w:rFonts w:ascii="Palatino Linotype" w:hAnsi="Palatino Linotype"/>
                <w:b/>
                <w:sz w:val="22"/>
                <w:szCs w:val="22"/>
              </w:rPr>
              <w:t xml:space="preserve"> Process</w:t>
            </w:r>
          </w:p>
        </w:tc>
        <w:tc>
          <w:tcPr>
            <w:tcW w:w="2340" w:type="dxa"/>
            <w:shd w:val="clear" w:color="auto" w:fill="C6D9F1" w:themeFill="text2" w:themeFillTint="33"/>
            <w:vAlign w:val="center"/>
          </w:tcPr>
          <w:p w:rsidR="006A2AB6" w:rsidRPr="00BD7CBC" w:rsidRDefault="006A3921" w:rsidP="00200104">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Palatino Linotype" w:hAnsi="Palatino Linotype"/>
                <w:b/>
                <w:sz w:val="22"/>
                <w:szCs w:val="22"/>
              </w:rPr>
            </w:pPr>
            <w:r>
              <w:rPr>
                <w:rFonts w:ascii="Palatino Linotype" w:hAnsi="Palatino Linotype"/>
                <w:b/>
                <w:sz w:val="22"/>
                <w:szCs w:val="22"/>
              </w:rPr>
              <w:t xml:space="preserve">Infrastructure </w:t>
            </w:r>
            <w:r w:rsidR="00BD7CBC">
              <w:rPr>
                <w:rFonts w:ascii="Palatino Linotype" w:hAnsi="Palatino Linotype"/>
                <w:b/>
                <w:sz w:val="22"/>
                <w:szCs w:val="22"/>
              </w:rPr>
              <w:t>Projects Constructed by</w:t>
            </w:r>
            <w:r w:rsidR="006A2AB6" w:rsidRPr="00BD7CBC">
              <w:rPr>
                <w:rFonts w:ascii="Palatino Linotype" w:hAnsi="Palatino Linotype"/>
                <w:b/>
                <w:sz w:val="22"/>
                <w:szCs w:val="22"/>
              </w:rPr>
              <w:t xml:space="preserve"> NDOT directly</w:t>
            </w:r>
          </w:p>
        </w:tc>
        <w:tc>
          <w:tcPr>
            <w:tcW w:w="1818" w:type="dxa"/>
            <w:shd w:val="clear" w:color="auto" w:fill="C6D9F1" w:themeFill="text2" w:themeFillTint="33"/>
            <w:vAlign w:val="center"/>
          </w:tcPr>
          <w:p w:rsidR="00FE6788" w:rsidRDefault="006A2AB6">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Palatino Linotype" w:hAnsi="Palatino Linotype"/>
                <w:b/>
                <w:sz w:val="22"/>
                <w:szCs w:val="22"/>
              </w:rPr>
            </w:pPr>
            <w:r w:rsidRPr="00BD7CBC">
              <w:rPr>
                <w:rFonts w:ascii="Palatino Linotype" w:hAnsi="Palatino Linotype"/>
                <w:b/>
                <w:sz w:val="22"/>
                <w:szCs w:val="22"/>
              </w:rPr>
              <w:t>Non-</w:t>
            </w:r>
            <w:r w:rsidR="00FD3325">
              <w:rPr>
                <w:rFonts w:ascii="Palatino Linotype" w:hAnsi="Palatino Linotype"/>
                <w:b/>
                <w:sz w:val="22"/>
                <w:szCs w:val="22"/>
              </w:rPr>
              <w:t>Infrastructure</w:t>
            </w:r>
          </w:p>
          <w:p w:rsidR="00FE6788" w:rsidRDefault="006A2AB6">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Palatino Linotype" w:hAnsi="Palatino Linotype"/>
                <w:b/>
                <w:sz w:val="22"/>
                <w:szCs w:val="22"/>
              </w:rPr>
            </w:pPr>
            <w:r w:rsidRPr="00BD7CBC">
              <w:rPr>
                <w:rFonts w:ascii="Palatino Linotype" w:hAnsi="Palatino Linotype"/>
                <w:b/>
                <w:sz w:val="22"/>
                <w:szCs w:val="22"/>
              </w:rPr>
              <w:t>Projects</w:t>
            </w:r>
          </w:p>
        </w:tc>
      </w:tr>
      <w:tr w:rsidR="00FD3325" w:rsidTr="00CB1363">
        <w:trPr>
          <w:trHeight w:val="1576"/>
          <w:jc w:val="center"/>
        </w:trPr>
        <w:tc>
          <w:tcPr>
            <w:tcW w:w="3192" w:type="dxa"/>
            <w:tcBorders>
              <w:bottom w:val="single" w:sz="4" w:space="0" w:color="auto"/>
            </w:tcBorders>
          </w:tcPr>
          <w:p w:rsidR="00FD3325" w:rsidDel="00900FCA" w:rsidRDefault="00FD3325">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36" w:author="Bohemier, Alan" w:date="2020-03-02T07:25:00Z"/>
                <w:rFonts w:ascii="Palatino Linotype" w:hAnsi="Palatino Linotype"/>
                <w:sz w:val="22"/>
                <w:szCs w:val="22"/>
                <w:u w:val="single"/>
              </w:rPr>
            </w:pPr>
            <w:r>
              <w:rPr>
                <w:rFonts w:ascii="Palatino Linotype" w:hAnsi="Palatino Linotype"/>
                <w:sz w:val="22"/>
                <w:szCs w:val="22"/>
                <w:u w:val="single"/>
              </w:rPr>
              <w:t xml:space="preserve">Within 15 days </w:t>
            </w:r>
            <w:r w:rsidRPr="007449C6">
              <w:rPr>
                <w:rFonts w:ascii="Palatino Linotype" w:hAnsi="Palatino Linotype"/>
                <w:sz w:val="22"/>
                <w:szCs w:val="22"/>
              </w:rPr>
              <w:t xml:space="preserve">after the </w:t>
            </w:r>
            <w:r w:rsidR="000E4648">
              <w:rPr>
                <w:rFonts w:ascii="Palatino Linotype" w:hAnsi="Palatino Linotype"/>
                <w:sz w:val="22"/>
                <w:szCs w:val="22"/>
              </w:rPr>
              <w:t>sponsor</w:t>
            </w:r>
            <w:r w:rsidR="00AF2684">
              <w:rPr>
                <w:rFonts w:ascii="Palatino Linotype" w:hAnsi="Palatino Linotype"/>
                <w:sz w:val="22"/>
                <w:szCs w:val="22"/>
              </w:rPr>
              <w:t xml:space="preserve"> </w:t>
            </w:r>
            <w:r w:rsidRPr="007449C6">
              <w:rPr>
                <w:rFonts w:ascii="Palatino Linotype" w:hAnsi="Palatino Linotype"/>
                <w:sz w:val="22"/>
                <w:szCs w:val="22"/>
              </w:rPr>
              <w:t>receives notification that their proposed project has been selected</w:t>
            </w:r>
            <w:r>
              <w:rPr>
                <w:rFonts w:ascii="Palatino Linotype" w:hAnsi="Palatino Linotype"/>
                <w:sz w:val="22"/>
                <w:szCs w:val="22"/>
              </w:rPr>
              <w:t xml:space="preserve"> for funding, the applicant must:</w:t>
            </w:r>
          </w:p>
          <w:p w:rsidR="00FD3325" w:rsidRDefault="00FD3325">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u w:val="single"/>
              </w:rPr>
            </w:pPr>
          </w:p>
        </w:tc>
        <w:tc>
          <w:tcPr>
            <w:tcW w:w="4566" w:type="dxa"/>
            <w:gridSpan w:val="2"/>
            <w:tcBorders>
              <w:bottom w:val="single" w:sz="4" w:space="0" w:color="auto"/>
            </w:tcBorders>
            <w:vAlign w:val="center"/>
          </w:tcPr>
          <w:p w:rsidR="00FD3325" w:rsidDel="00FD3325" w:rsidRDefault="00FD3325" w:rsidP="006158EC">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Sponsor must indicate their choice of project management</w:t>
            </w:r>
          </w:p>
        </w:tc>
        <w:tc>
          <w:tcPr>
            <w:tcW w:w="1818" w:type="dxa"/>
            <w:tcBorders>
              <w:bottom w:val="single" w:sz="4" w:space="0" w:color="auto"/>
            </w:tcBorders>
            <w:vAlign w:val="center"/>
          </w:tcPr>
          <w:p w:rsidR="00FD3325" w:rsidRDefault="00FD3325" w:rsidP="006158EC">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n/a</w:t>
            </w:r>
          </w:p>
        </w:tc>
      </w:tr>
      <w:tr w:rsidR="006A2AB6" w:rsidTr="00CB1363">
        <w:trPr>
          <w:trHeight w:val="1576"/>
          <w:jc w:val="center"/>
        </w:trPr>
        <w:tc>
          <w:tcPr>
            <w:tcW w:w="3192" w:type="dxa"/>
            <w:tcBorders>
              <w:bottom w:val="single" w:sz="4" w:space="0" w:color="auto"/>
            </w:tcBorders>
            <w:shd w:val="clear" w:color="auto" w:fill="C6D9F1" w:themeFill="text2" w:themeFillTint="33"/>
          </w:tcPr>
          <w:p w:rsidR="00FD3325" w:rsidRPr="00CB1363" w:rsidDel="00900FCA" w:rsidRDefault="00FD3325" w:rsidP="00E56D96">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37" w:author="Bohemier, Alan" w:date="2020-03-02T07:25:00Z"/>
                <w:rFonts w:ascii="Palatino Linotype" w:hAnsi="Palatino Linotype"/>
                <w:color w:val="000000" w:themeColor="text1"/>
                <w:sz w:val="22"/>
                <w:szCs w:val="22"/>
                <w:u w:val="single"/>
              </w:rPr>
            </w:pPr>
          </w:p>
          <w:p w:rsidR="006A2AB6" w:rsidRPr="00CB1363" w:rsidRDefault="006A2AB6" w:rsidP="00E56D96">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color w:val="000000" w:themeColor="text1"/>
                <w:sz w:val="22"/>
                <w:szCs w:val="22"/>
                <w:u w:val="single"/>
              </w:rPr>
            </w:pPr>
            <w:r w:rsidRPr="00CB1363">
              <w:rPr>
                <w:rFonts w:ascii="Palatino Linotype" w:hAnsi="Palatino Linotype"/>
                <w:color w:val="000000" w:themeColor="text1"/>
                <w:sz w:val="22"/>
                <w:szCs w:val="22"/>
                <w:u w:val="single"/>
              </w:rPr>
              <w:t xml:space="preserve">Within </w:t>
            </w:r>
            <w:r w:rsidR="00FD3325" w:rsidRPr="00CB1363">
              <w:rPr>
                <w:rFonts w:ascii="Palatino Linotype" w:hAnsi="Palatino Linotype"/>
                <w:color w:val="000000" w:themeColor="text1"/>
                <w:sz w:val="22"/>
                <w:szCs w:val="22"/>
                <w:u w:val="single"/>
              </w:rPr>
              <w:t>45</w:t>
            </w:r>
            <w:r w:rsidRPr="00CB1363">
              <w:rPr>
                <w:rFonts w:ascii="Palatino Linotype" w:hAnsi="Palatino Linotype"/>
                <w:color w:val="000000" w:themeColor="text1"/>
                <w:sz w:val="22"/>
                <w:szCs w:val="22"/>
                <w:u w:val="single"/>
              </w:rPr>
              <w:t xml:space="preserve"> days</w:t>
            </w:r>
            <w:r w:rsidRPr="00CB1363">
              <w:rPr>
                <w:rFonts w:ascii="Palatino Linotype" w:hAnsi="Palatino Linotype"/>
                <w:color w:val="000000" w:themeColor="text1"/>
                <w:sz w:val="22"/>
                <w:szCs w:val="22"/>
              </w:rPr>
              <w:t xml:space="preserve"> after the </w:t>
            </w:r>
            <w:r w:rsidR="000E4648" w:rsidRPr="00CB1363">
              <w:rPr>
                <w:rFonts w:ascii="Palatino Linotype" w:hAnsi="Palatino Linotype"/>
                <w:color w:val="000000" w:themeColor="text1"/>
                <w:sz w:val="22"/>
                <w:szCs w:val="22"/>
              </w:rPr>
              <w:t>sponsor</w:t>
            </w:r>
            <w:r w:rsidRPr="00CB1363">
              <w:rPr>
                <w:rFonts w:ascii="Palatino Linotype" w:hAnsi="Palatino Linotype"/>
                <w:color w:val="000000" w:themeColor="text1"/>
                <w:sz w:val="22"/>
                <w:szCs w:val="22"/>
              </w:rPr>
              <w:t xml:space="preserve"> receives notification that their proposed project has been selected for funding, the applicant must</w:t>
            </w:r>
            <w:r w:rsidR="00C05EE3" w:rsidRPr="00CB1363">
              <w:rPr>
                <w:rFonts w:ascii="Palatino Linotype" w:hAnsi="Palatino Linotype"/>
                <w:color w:val="000000" w:themeColor="text1"/>
                <w:sz w:val="22"/>
                <w:szCs w:val="22"/>
              </w:rPr>
              <w:t>:</w:t>
            </w:r>
          </w:p>
        </w:tc>
        <w:tc>
          <w:tcPr>
            <w:tcW w:w="2226" w:type="dxa"/>
            <w:tcBorders>
              <w:bottom w:val="single" w:sz="4" w:space="0" w:color="auto"/>
            </w:tcBorders>
            <w:shd w:val="clear" w:color="auto" w:fill="C6D9F1" w:themeFill="text2" w:themeFillTint="33"/>
            <w:vAlign w:val="center"/>
          </w:tcPr>
          <w:p w:rsidR="006A2AB6" w:rsidRPr="00CB1363" w:rsidRDefault="00E56D96" w:rsidP="006158EC">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sz w:val="22"/>
                <w:szCs w:val="22"/>
              </w:rPr>
            </w:pPr>
            <w:r w:rsidRPr="00CB1363">
              <w:rPr>
                <w:color w:val="000000" w:themeColor="text1"/>
                <w:sz w:val="22"/>
                <w:szCs w:val="22"/>
              </w:rPr>
              <w:t xml:space="preserve">Contact </w:t>
            </w:r>
            <w:r w:rsidR="00C85582" w:rsidRPr="00CB1363">
              <w:rPr>
                <w:color w:val="000000" w:themeColor="text1"/>
                <w:sz w:val="22"/>
                <w:szCs w:val="22"/>
              </w:rPr>
              <w:t>NDOT LPA Manager</w:t>
            </w:r>
          </w:p>
          <w:p w:rsidR="00E56D96" w:rsidRPr="00CB1363" w:rsidRDefault="00E56D96" w:rsidP="006158EC">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sz w:val="22"/>
                <w:szCs w:val="22"/>
              </w:rPr>
            </w:pPr>
          </w:p>
        </w:tc>
        <w:tc>
          <w:tcPr>
            <w:tcW w:w="2340" w:type="dxa"/>
            <w:tcBorders>
              <w:bottom w:val="single" w:sz="4" w:space="0" w:color="auto"/>
            </w:tcBorders>
            <w:shd w:val="clear" w:color="auto" w:fill="C6D9F1" w:themeFill="text2" w:themeFillTint="33"/>
            <w:vAlign w:val="center"/>
          </w:tcPr>
          <w:p w:rsidR="006A2AB6" w:rsidRPr="00CB1363" w:rsidRDefault="00FD3325" w:rsidP="006158EC">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themeColor="text1"/>
                <w:sz w:val="30"/>
              </w:rPr>
            </w:pPr>
            <w:r w:rsidRPr="00CB1363">
              <w:rPr>
                <w:color w:val="000000" w:themeColor="text1"/>
                <w:sz w:val="22"/>
                <w:szCs w:val="22"/>
              </w:rPr>
              <w:t>n/a</w:t>
            </w:r>
          </w:p>
        </w:tc>
        <w:tc>
          <w:tcPr>
            <w:tcW w:w="1818" w:type="dxa"/>
            <w:tcBorders>
              <w:bottom w:val="single" w:sz="4" w:space="0" w:color="auto"/>
            </w:tcBorders>
            <w:shd w:val="clear" w:color="auto" w:fill="C6D9F1" w:themeFill="text2" w:themeFillTint="33"/>
            <w:vAlign w:val="center"/>
          </w:tcPr>
          <w:p w:rsidR="00E56D96" w:rsidRPr="00CB1363" w:rsidRDefault="001E6BB5" w:rsidP="006158EC">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sz w:val="22"/>
                <w:szCs w:val="22"/>
              </w:rPr>
            </w:pPr>
            <w:r w:rsidRPr="00CB1363">
              <w:rPr>
                <w:color w:val="000000" w:themeColor="text1"/>
                <w:sz w:val="22"/>
                <w:szCs w:val="22"/>
              </w:rPr>
              <w:t xml:space="preserve">Contact </w:t>
            </w:r>
            <w:r w:rsidR="00E56D96" w:rsidRPr="00CB1363">
              <w:rPr>
                <w:color w:val="000000" w:themeColor="text1"/>
                <w:sz w:val="22"/>
                <w:szCs w:val="22"/>
              </w:rPr>
              <w:t xml:space="preserve">NDOT </w:t>
            </w:r>
            <w:r w:rsidRPr="00CB1363">
              <w:rPr>
                <w:color w:val="000000" w:themeColor="text1"/>
                <w:sz w:val="22"/>
                <w:szCs w:val="22"/>
              </w:rPr>
              <w:t>SRTS Coordinator</w:t>
            </w:r>
          </w:p>
          <w:p w:rsidR="006A2AB6" w:rsidRPr="00CB1363" w:rsidRDefault="006A2AB6" w:rsidP="006158EC">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sz w:val="22"/>
                <w:szCs w:val="22"/>
              </w:rPr>
            </w:pPr>
          </w:p>
        </w:tc>
      </w:tr>
      <w:tr w:rsidR="00BD7CBC" w:rsidTr="00CB1363">
        <w:trPr>
          <w:jc w:val="center"/>
        </w:trPr>
        <w:tc>
          <w:tcPr>
            <w:tcW w:w="3192" w:type="dxa"/>
            <w:tcBorders>
              <w:bottom w:val="single" w:sz="4" w:space="0" w:color="auto"/>
            </w:tcBorders>
            <w:shd w:val="clear" w:color="auto" w:fill="FFFFFF" w:themeFill="background1"/>
          </w:tcPr>
          <w:p w:rsidR="00BD7CBC" w:rsidRDefault="00BD7CBC" w:rsidP="00E56D96">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0"/>
              </w:rPr>
            </w:pPr>
            <w:r w:rsidRPr="007449C6">
              <w:rPr>
                <w:rFonts w:ascii="Palatino Linotype" w:hAnsi="Palatino Linotype"/>
                <w:sz w:val="22"/>
                <w:szCs w:val="22"/>
                <w:u w:val="single"/>
              </w:rPr>
              <w:t>Within 1 year</w:t>
            </w:r>
            <w:r w:rsidRPr="007449C6">
              <w:rPr>
                <w:rFonts w:ascii="Palatino Linotype" w:hAnsi="Palatino Linotype"/>
                <w:sz w:val="22"/>
                <w:szCs w:val="22"/>
              </w:rPr>
              <w:t xml:space="preserve"> after receiving the funding </w:t>
            </w:r>
            <w:r>
              <w:rPr>
                <w:rFonts w:ascii="Palatino Linotype" w:hAnsi="Palatino Linotype"/>
                <w:sz w:val="22"/>
                <w:szCs w:val="22"/>
              </w:rPr>
              <w:t xml:space="preserve">notification the </w:t>
            </w:r>
            <w:r w:rsidR="000E4648">
              <w:rPr>
                <w:rFonts w:ascii="Palatino Linotype" w:hAnsi="Palatino Linotype"/>
                <w:sz w:val="22"/>
                <w:szCs w:val="22"/>
              </w:rPr>
              <w:t>sponsor</w:t>
            </w:r>
            <w:r>
              <w:rPr>
                <w:rFonts w:ascii="Palatino Linotype" w:hAnsi="Palatino Linotype"/>
                <w:sz w:val="22"/>
                <w:szCs w:val="22"/>
              </w:rPr>
              <w:t xml:space="preserve"> must</w:t>
            </w:r>
            <w:r w:rsidRPr="007449C6">
              <w:rPr>
                <w:rFonts w:ascii="Palatino Linotype" w:hAnsi="Palatino Linotype"/>
                <w:sz w:val="22"/>
                <w:szCs w:val="22"/>
              </w:rPr>
              <w:t xml:space="preserve"> enter into a legal agreement outlining the</w:t>
            </w:r>
            <w:r>
              <w:rPr>
                <w:rFonts w:ascii="Palatino Linotype" w:hAnsi="Palatino Linotype"/>
                <w:sz w:val="22"/>
                <w:szCs w:val="22"/>
              </w:rPr>
              <w:t>ir</w:t>
            </w:r>
            <w:r w:rsidRPr="007449C6">
              <w:rPr>
                <w:rFonts w:ascii="Palatino Linotype" w:hAnsi="Palatino Linotype"/>
                <w:sz w:val="22"/>
                <w:szCs w:val="22"/>
              </w:rPr>
              <w:t xml:space="preserve"> responsibilities</w:t>
            </w:r>
            <w:r>
              <w:rPr>
                <w:rFonts w:ascii="Palatino Linotype" w:hAnsi="Palatino Linotype"/>
                <w:sz w:val="22"/>
                <w:szCs w:val="22"/>
              </w:rPr>
              <w:t>:</w:t>
            </w:r>
          </w:p>
        </w:tc>
        <w:tc>
          <w:tcPr>
            <w:tcW w:w="2226" w:type="dxa"/>
            <w:tcBorders>
              <w:bottom w:val="single" w:sz="4" w:space="0" w:color="auto"/>
            </w:tcBorders>
            <w:shd w:val="clear" w:color="auto" w:fill="FFFFFF" w:themeFill="background1"/>
            <w:vAlign w:val="center"/>
          </w:tcPr>
          <w:p w:rsidR="00BD7CBC" w:rsidRDefault="00BD7CBC" w:rsidP="00E56D96">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0"/>
              </w:rPr>
            </w:pPr>
            <w:r>
              <w:rPr>
                <w:rFonts w:ascii="SimSun" w:eastAsia="SimSun" w:hAnsi="SimSun" w:hint="eastAsia"/>
                <w:b/>
                <w:sz w:val="30"/>
              </w:rPr>
              <w:t>√</w:t>
            </w:r>
          </w:p>
        </w:tc>
        <w:tc>
          <w:tcPr>
            <w:tcW w:w="2340" w:type="dxa"/>
            <w:tcBorders>
              <w:bottom w:val="single" w:sz="4" w:space="0" w:color="auto"/>
            </w:tcBorders>
            <w:shd w:val="clear" w:color="auto" w:fill="FFFFFF" w:themeFill="background1"/>
            <w:vAlign w:val="center"/>
          </w:tcPr>
          <w:p w:rsidR="00BD7CBC" w:rsidRPr="00BD7CBC" w:rsidRDefault="00FD3325" w:rsidP="00D070BA">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Palatino Linotype" w:hAnsi="Palatino Linotype"/>
                <w:sz w:val="22"/>
                <w:szCs w:val="22"/>
              </w:rPr>
            </w:pPr>
            <w:r>
              <w:rPr>
                <w:rFonts w:ascii="SimSun" w:eastAsia="SimSun" w:hAnsi="SimSun" w:hint="eastAsia"/>
                <w:b/>
                <w:sz w:val="30"/>
              </w:rPr>
              <w:t>√</w:t>
            </w:r>
          </w:p>
        </w:tc>
        <w:tc>
          <w:tcPr>
            <w:tcW w:w="1818" w:type="dxa"/>
            <w:tcBorders>
              <w:bottom w:val="single" w:sz="4" w:space="0" w:color="auto"/>
            </w:tcBorders>
            <w:shd w:val="clear" w:color="auto" w:fill="FFFFFF" w:themeFill="background1"/>
            <w:vAlign w:val="center"/>
          </w:tcPr>
          <w:p w:rsidR="00BD7CBC" w:rsidRDefault="00BD7CBC" w:rsidP="00E56D96">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0"/>
              </w:rPr>
            </w:pPr>
            <w:r>
              <w:rPr>
                <w:rFonts w:ascii="SimSun" w:eastAsia="SimSun" w:hAnsi="SimSun" w:hint="eastAsia"/>
                <w:b/>
                <w:sz w:val="30"/>
              </w:rPr>
              <w:t>√</w:t>
            </w:r>
          </w:p>
        </w:tc>
      </w:tr>
      <w:tr w:rsidR="00BD7CBC" w:rsidTr="00CB1363">
        <w:trPr>
          <w:jc w:val="center"/>
        </w:trPr>
        <w:tc>
          <w:tcPr>
            <w:tcW w:w="3192" w:type="dxa"/>
            <w:tcBorders>
              <w:bottom w:val="single" w:sz="4" w:space="0" w:color="auto"/>
            </w:tcBorders>
            <w:shd w:val="clear" w:color="auto" w:fill="C6D9F1" w:themeFill="text2" w:themeFillTint="33"/>
          </w:tcPr>
          <w:p w:rsidR="00BD7CBC" w:rsidRDefault="00BD7CBC" w:rsidP="00E56D96">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0"/>
              </w:rPr>
            </w:pPr>
            <w:r w:rsidRPr="007449C6">
              <w:rPr>
                <w:rFonts w:ascii="Palatino Linotype" w:hAnsi="Palatino Linotype"/>
                <w:sz w:val="22"/>
                <w:szCs w:val="22"/>
                <w:u w:val="single"/>
              </w:rPr>
              <w:t>Within 3 years</w:t>
            </w:r>
            <w:r w:rsidRPr="007449C6">
              <w:rPr>
                <w:rFonts w:ascii="Palatino Linotype" w:hAnsi="Palatino Linotype"/>
                <w:sz w:val="22"/>
                <w:szCs w:val="22"/>
              </w:rPr>
              <w:t xml:space="preserve"> after receiving the fundin</w:t>
            </w:r>
            <w:r>
              <w:rPr>
                <w:rFonts w:ascii="Palatino Linotype" w:hAnsi="Palatino Linotype"/>
                <w:sz w:val="22"/>
                <w:szCs w:val="22"/>
              </w:rPr>
              <w:t>g notification, the project must</w:t>
            </w:r>
            <w:r w:rsidRPr="007449C6">
              <w:rPr>
                <w:rFonts w:ascii="Palatino Linotype" w:hAnsi="Palatino Linotype"/>
                <w:sz w:val="22"/>
                <w:szCs w:val="22"/>
              </w:rPr>
              <w:t xml:space="preserve"> be advertised for construction</w:t>
            </w:r>
            <w:r>
              <w:rPr>
                <w:rFonts w:ascii="Palatino Linotype" w:hAnsi="Palatino Linotype"/>
                <w:sz w:val="22"/>
                <w:szCs w:val="22"/>
              </w:rPr>
              <w:t>*</w:t>
            </w:r>
          </w:p>
        </w:tc>
        <w:tc>
          <w:tcPr>
            <w:tcW w:w="2226" w:type="dxa"/>
            <w:tcBorders>
              <w:bottom w:val="single" w:sz="4" w:space="0" w:color="auto"/>
            </w:tcBorders>
            <w:shd w:val="clear" w:color="auto" w:fill="C6D9F1" w:themeFill="text2" w:themeFillTint="33"/>
            <w:vAlign w:val="center"/>
          </w:tcPr>
          <w:p w:rsidR="00BD7CBC" w:rsidRDefault="00BD7CBC" w:rsidP="00D070BA">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0"/>
              </w:rPr>
            </w:pPr>
            <w:r>
              <w:rPr>
                <w:rFonts w:ascii="SimSun" w:eastAsia="SimSun" w:hAnsi="SimSun" w:hint="eastAsia"/>
                <w:b/>
                <w:sz w:val="30"/>
              </w:rPr>
              <w:t>√</w:t>
            </w:r>
          </w:p>
        </w:tc>
        <w:tc>
          <w:tcPr>
            <w:tcW w:w="2340" w:type="dxa"/>
            <w:tcBorders>
              <w:bottom w:val="single" w:sz="4" w:space="0" w:color="auto"/>
            </w:tcBorders>
            <w:shd w:val="clear" w:color="auto" w:fill="C6D9F1" w:themeFill="text2" w:themeFillTint="33"/>
            <w:vAlign w:val="center"/>
          </w:tcPr>
          <w:p w:rsidR="00BD7CBC" w:rsidRDefault="00BD7CBC" w:rsidP="00D070BA">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0"/>
              </w:rPr>
            </w:pPr>
            <w:r>
              <w:rPr>
                <w:rFonts w:ascii="SimSun" w:eastAsia="SimSun" w:hAnsi="SimSun" w:hint="eastAsia"/>
                <w:b/>
                <w:sz w:val="30"/>
              </w:rPr>
              <w:t>√</w:t>
            </w:r>
          </w:p>
        </w:tc>
        <w:tc>
          <w:tcPr>
            <w:tcW w:w="1818" w:type="dxa"/>
            <w:tcBorders>
              <w:bottom w:val="single" w:sz="4" w:space="0" w:color="auto"/>
            </w:tcBorders>
            <w:shd w:val="clear" w:color="auto" w:fill="C6D9F1" w:themeFill="text2" w:themeFillTint="33"/>
            <w:vAlign w:val="center"/>
          </w:tcPr>
          <w:p w:rsidR="00BD7CBC" w:rsidRPr="00BD7CBC" w:rsidRDefault="00BD7CBC" w:rsidP="00D070BA">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Palatino Linotype" w:hAnsi="Palatino Linotype"/>
                <w:sz w:val="22"/>
                <w:szCs w:val="22"/>
              </w:rPr>
            </w:pPr>
            <w:r w:rsidRPr="00BD7CBC">
              <w:rPr>
                <w:rFonts w:ascii="Palatino Linotype" w:eastAsia="SimSun" w:hAnsi="Palatino Linotype"/>
                <w:sz w:val="22"/>
                <w:szCs w:val="22"/>
              </w:rPr>
              <w:t>n/a</w:t>
            </w:r>
          </w:p>
        </w:tc>
      </w:tr>
      <w:tr w:rsidR="00793761" w:rsidTr="007B7989">
        <w:trPr>
          <w:jc w:val="center"/>
        </w:trPr>
        <w:tc>
          <w:tcPr>
            <w:tcW w:w="3192" w:type="dxa"/>
            <w:tcBorders>
              <w:bottom w:val="single" w:sz="4" w:space="0" w:color="auto"/>
            </w:tcBorders>
            <w:shd w:val="clear" w:color="auto" w:fill="FFFFFF" w:themeFill="background1"/>
          </w:tcPr>
          <w:p w:rsidR="00793761" w:rsidRPr="00BD7CBC" w:rsidRDefault="00793761" w:rsidP="00793761">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b/>
                <w:bCs/>
                <w:sz w:val="22"/>
                <w:szCs w:val="22"/>
              </w:rPr>
            </w:pPr>
            <w:r w:rsidRPr="002339F6">
              <w:rPr>
                <w:rFonts w:ascii="Palatino Linotype" w:hAnsi="Palatino Linotype"/>
                <w:sz w:val="22"/>
                <w:szCs w:val="22"/>
                <w:u w:val="single"/>
              </w:rPr>
              <w:t>TAP funding has a four year life</w:t>
            </w:r>
            <w:r>
              <w:rPr>
                <w:rFonts w:ascii="Palatino Linotype" w:hAnsi="Palatino Linotype"/>
                <w:sz w:val="22"/>
                <w:szCs w:val="22"/>
                <w:u w:val="single"/>
              </w:rPr>
              <w:t xml:space="preserve"> and must be expended</w:t>
            </w:r>
            <w:r w:rsidRPr="002339F6">
              <w:rPr>
                <w:rFonts w:ascii="Palatino Linotype" w:hAnsi="Palatino Linotype"/>
                <w:sz w:val="22"/>
                <w:szCs w:val="22"/>
              </w:rPr>
              <w:t xml:space="preserve">.  </w:t>
            </w:r>
          </w:p>
        </w:tc>
        <w:tc>
          <w:tcPr>
            <w:tcW w:w="2226" w:type="dxa"/>
            <w:tcBorders>
              <w:bottom w:val="single" w:sz="4" w:space="0" w:color="auto"/>
            </w:tcBorders>
            <w:shd w:val="clear" w:color="auto" w:fill="FFFFFF" w:themeFill="background1"/>
            <w:vAlign w:val="center"/>
          </w:tcPr>
          <w:p w:rsidR="00793761" w:rsidRDefault="00793761" w:rsidP="00D070BA">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0"/>
              </w:rPr>
            </w:pPr>
            <w:r>
              <w:rPr>
                <w:rFonts w:ascii="SimSun" w:eastAsia="SimSun" w:hAnsi="SimSun" w:hint="eastAsia"/>
                <w:b/>
                <w:sz w:val="30"/>
              </w:rPr>
              <w:t>√</w:t>
            </w:r>
          </w:p>
        </w:tc>
        <w:tc>
          <w:tcPr>
            <w:tcW w:w="2340" w:type="dxa"/>
            <w:tcBorders>
              <w:bottom w:val="single" w:sz="4" w:space="0" w:color="auto"/>
            </w:tcBorders>
            <w:shd w:val="clear" w:color="auto" w:fill="FFFFFF" w:themeFill="background1"/>
            <w:vAlign w:val="center"/>
          </w:tcPr>
          <w:p w:rsidR="00793761" w:rsidRDefault="00793761" w:rsidP="0030405F">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0"/>
              </w:rPr>
            </w:pPr>
            <w:r>
              <w:rPr>
                <w:rFonts w:ascii="SimSun" w:eastAsia="SimSun" w:hAnsi="SimSun" w:hint="eastAsia"/>
                <w:b/>
                <w:sz w:val="30"/>
              </w:rPr>
              <w:t>√</w:t>
            </w:r>
          </w:p>
        </w:tc>
        <w:tc>
          <w:tcPr>
            <w:tcW w:w="1818" w:type="dxa"/>
            <w:tcBorders>
              <w:bottom w:val="single" w:sz="4" w:space="0" w:color="auto"/>
            </w:tcBorders>
            <w:shd w:val="clear" w:color="auto" w:fill="FFFFFF" w:themeFill="background1"/>
            <w:vAlign w:val="center"/>
          </w:tcPr>
          <w:p w:rsidR="00793761" w:rsidRDefault="00793761" w:rsidP="0030405F">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0"/>
              </w:rPr>
            </w:pPr>
            <w:r>
              <w:rPr>
                <w:rFonts w:ascii="SimSun" w:eastAsia="SimSun" w:hAnsi="SimSun" w:hint="eastAsia"/>
                <w:b/>
                <w:sz w:val="30"/>
              </w:rPr>
              <w:t>√</w:t>
            </w:r>
          </w:p>
        </w:tc>
      </w:tr>
      <w:tr w:rsidR="00793761" w:rsidTr="007B7989">
        <w:trPr>
          <w:trHeight w:val="360"/>
          <w:jc w:val="center"/>
        </w:trPr>
        <w:tc>
          <w:tcPr>
            <w:tcW w:w="3192" w:type="dxa"/>
            <w:shd w:val="clear" w:color="auto" w:fill="C6D9F1" w:themeFill="text2" w:themeFillTint="33"/>
          </w:tcPr>
          <w:p w:rsidR="00793761" w:rsidRDefault="006A3921" w:rsidP="00BD7CBC">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0"/>
              </w:rPr>
            </w:pPr>
            <w:r>
              <w:rPr>
                <w:rFonts w:ascii="Palatino Linotype" w:hAnsi="Palatino Linotype"/>
                <w:sz w:val="22"/>
                <w:szCs w:val="22"/>
              </w:rPr>
              <w:t>Sponsors</w:t>
            </w:r>
            <w:r w:rsidR="00793761" w:rsidRPr="007449C6">
              <w:rPr>
                <w:rFonts w:ascii="Palatino Linotype" w:hAnsi="Palatino Linotype"/>
                <w:sz w:val="22"/>
                <w:szCs w:val="22"/>
              </w:rPr>
              <w:t xml:space="preserve"> are required to provide monthly updates on project status.  </w:t>
            </w:r>
          </w:p>
        </w:tc>
        <w:tc>
          <w:tcPr>
            <w:tcW w:w="2226" w:type="dxa"/>
            <w:shd w:val="clear" w:color="auto" w:fill="C6D9F1" w:themeFill="text2" w:themeFillTint="33"/>
            <w:vAlign w:val="center"/>
          </w:tcPr>
          <w:p w:rsidR="00793761" w:rsidRDefault="00793761" w:rsidP="00D070BA">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0"/>
              </w:rPr>
            </w:pPr>
            <w:r>
              <w:rPr>
                <w:rFonts w:ascii="SimSun" w:eastAsia="SimSun" w:hAnsi="SimSun" w:hint="eastAsia"/>
                <w:b/>
                <w:sz w:val="30"/>
              </w:rPr>
              <w:t>√</w:t>
            </w:r>
          </w:p>
        </w:tc>
        <w:tc>
          <w:tcPr>
            <w:tcW w:w="2340" w:type="dxa"/>
            <w:shd w:val="clear" w:color="auto" w:fill="C6D9F1" w:themeFill="text2" w:themeFillTint="33"/>
            <w:vAlign w:val="center"/>
          </w:tcPr>
          <w:p w:rsidR="00793761" w:rsidRPr="00200104" w:rsidRDefault="00FD3325" w:rsidP="00D070BA">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200104">
              <w:rPr>
                <w:rFonts w:ascii="SimSun" w:eastAsia="SimSun" w:hAnsi="SimSun"/>
                <w:sz w:val="22"/>
                <w:szCs w:val="22"/>
              </w:rPr>
              <w:t>n/a</w:t>
            </w:r>
          </w:p>
        </w:tc>
        <w:tc>
          <w:tcPr>
            <w:tcW w:w="1818" w:type="dxa"/>
            <w:shd w:val="clear" w:color="auto" w:fill="C6D9F1" w:themeFill="text2" w:themeFillTint="33"/>
            <w:vAlign w:val="center"/>
          </w:tcPr>
          <w:p w:rsidR="00793761" w:rsidRDefault="00793761" w:rsidP="00D070BA">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0"/>
              </w:rPr>
            </w:pPr>
            <w:r>
              <w:rPr>
                <w:rFonts w:ascii="SimSun" w:eastAsia="SimSun" w:hAnsi="SimSun" w:hint="eastAsia"/>
                <w:b/>
                <w:sz w:val="30"/>
              </w:rPr>
              <w:t>√</w:t>
            </w:r>
          </w:p>
        </w:tc>
      </w:tr>
    </w:tbl>
    <w:p w:rsidR="00900FCA" w:rsidRPr="00900FCA" w:rsidRDefault="00900FCA">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ns w:id="438" w:author="Bohemier, Alan" w:date="2020-03-02T07:28:00Z"/>
          <w:i/>
          <w:rPrChange w:id="439" w:author="Bohemier, Alan" w:date="2020-03-02T07:28:00Z">
            <w:rPr>
              <w:ins w:id="440" w:author="Bohemier, Alan" w:date="2020-03-02T07:28:00Z"/>
              <w:b/>
              <w:sz w:val="30"/>
            </w:rPr>
          </w:rPrChange>
        </w:rPr>
        <w:pPrChange w:id="441" w:author="Bohemier, Alan" w:date="2020-03-02T07:28:00Z">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PrChange>
      </w:pPr>
      <w:ins w:id="442" w:author="Bohemier, Alan" w:date="2020-03-02T07:28:00Z">
        <w:r w:rsidRPr="00900FCA">
          <w:rPr>
            <w:i/>
            <w:rPrChange w:id="443" w:author="Bohemier, Alan" w:date="2020-03-02T07:28:00Z">
              <w:rPr>
                <w:i/>
                <w:sz w:val="30"/>
              </w:rPr>
            </w:rPrChange>
          </w:rPr>
          <w:t>Figure 7.1</w:t>
        </w:r>
      </w:ins>
    </w:p>
    <w:p w:rsidR="006A2AB6" w:rsidDel="00900FCA" w:rsidRDefault="00E56D96" w:rsidP="009B2FC4">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44" w:author="Bohemier, Alan" w:date="2020-03-02T07:30:00Z"/>
          <w:b/>
          <w:sz w:val="30"/>
        </w:rPr>
      </w:pPr>
      <w:del w:id="445" w:author="Bohemier, Alan" w:date="2020-03-02T07:30:00Z">
        <w:r w:rsidDel="00900FCA">
          <w:rPr>
            <w:b/>
            <w:sz w:val="30"/>
          </w:rPr>
          <w:delText>*</w:delText>
        </w:r>
        <w:r w:rsidRPr="00E56D96" w:rsidDel="00900FCA">
          <w:rPr>
            <w:rFonts w:ascii="Palatino Linotype" w:hAnsi="Palatino Linotype"/>
            <w:sz w:val="22"/>
            <w:szCs w:val="22"/>
          </w:rPr>
          <w:delText xml:space="preserve"> </w:delText>
        </w:r>
        <w:r w:rsidRPr="007449C6" w:rsidDel="00900FCA">
          <w:rPr>
            <w:rFonts w:ascii="Palatino Linotype" w:hAnsi="Palatino Linotype"/>
            <w:sz w:val="22"/>
            <w:szCs w:val="22"/>
          </w:rPr>
          <w:delText>This requires having plans, specifications, estimates, certifications (e.g., rights-of-way, environmental, cultural, etc.) and other required documents completed, submitted and approved by the NDOT in order to advertise for construction.</w:delText>
        </w:r>
      </w:del>
    </w:p>
    <w:p w:rsidR="00BD7CBC" w:rsidRPr="00AF2684" w:rsidDel="00900FCA" w:rsidRDefault="000E4648" w:rsidP="00BD7CBC">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46" w:author="Bohemier, Alan" w:date="2020-03-02T07:30:00Z"/>
          <w:rFonts w:ascii="Palatino Linotype" w:hAnsi="Palatino Linotype"/>
          <w:b/>
          <w:sz w:val="22"/>
          <w:szCs w:val="22"/>
        </w:rPr>
      </w:pPr>
      <w:del w:id="447" w:author="Bohemier, Alan" w:date="2020-03-02T07:30:00Z">
        <w:r w:rsidRPr="00AF2684" w:rsidDel="00900FCA">
          <w:rPr>
            <w:rFonts w:ascii="Palatino Linotype" w:hAnsi="Palatino Linotype"/>
            <w:b/>
            <w:sz w:val="22"/>
            <w:szCs w:val="22"/>
          </w:rPr>
          <w:delText>#</w:delText>
        </w:r>
        <w:r w:rsidRPr="00AF2684" w:rsidDel="00900FCA">
          <w:rPr>
            <w:rFonts w:ascii="Palatino Linotype" w:hAnsi="Palatino Linotype"/>
            <w:sz w:val="22"/>
            <w:szCs w:val="22"/>
          </w:rPr>
          <w:delText>Local Public Agency (LPA)</w:delText>
        </w:r>
      </w:del>
    </w:p>
    <w:p w:rsidR="000E4648" w:rsidDel="00900FCA" w:rsidRDefault="000E4648" w:rsidP="00BD7CBC">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48" w:author="Bohemier, Alan" w:date="2020-03-02T07:30:00Z"/>
          <w:b/>
          <w:sz w:val="30"/>
        </w:rPr>
      </w:pPr>
    </w:p>
    <w:p w:rsidR="00900FCA" w:rsidRDefault="00900FCA" w:rsidP="009B2FC4">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49" w:author="Bohemier, Alan" w:date="2020-03-02T07:26:00Z"/>
          <w:rFonts w:ascii="Palatino Linotype" w:hAnsi="Palatino Linotype"/>
          <w:sz w:val="22"/>
          <w:szCs w:val="22"/>
        </w:rPr>
      </w:pPr>
    </w:p>
    <w:p w:rsidR="006A2AB6" w:rsidRPr="00BD7CBC" w:rsidRDefault="002339F6" w:rsidP="009B2FC4">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0"/>
        </w:rPr>
      </w:pPr>
      <w:r w:rsidRPr="00BD7CBC">
        <w:rPr>
          <w:rFonts w:ascii="Palatino Linotype" w:hAnsi="Palatino Linotype"/>
          <w:sz w:val="22"/>
          <w:szCs w:val="22"/>
        </w:rPr>
        <w:t xml:space="preserve">Failure to meet any of the </w:t>
      </w:r>
      <w:del w:id="450" w:author="Bohemier, Alan" w:date="2020-03-02T07:26:00Z">
        <w:r w:rsidRPr="00BD7CBC" w:rsidDel="00900FCA">
          <w:rPr>
            <w:rFonts w:ascii="Palatino Linotype" w:hAnsi="Palatino Linotype"/>
            <w:sz w:val="22"/>
            <w:szCs w:val="22"/>
          </w:rPr>
          <w:delText xml:space="preserve">above-mentioned </w:delText>
        </w:r>
      </w:del>
      <w:r w:rsidRPr="00BD7CBC">
        <w:rPr>
          <w:rFonts w:ascii="Palatino Linotype" w:hAnsi="Palatino Linotype"/>
          <w:sz w:val="22"/>
          <w:szCs w:val="22"/>
        </w:rPr>
        <w:t>requirements</w:t>
      </w:r>
      <w:ins w:id="451" w:author="Bohemier, Alan" w:date="2020-03-02T07:26:00Z">
        <w:r w:rsidR="00900FCA">
          <w:rPr>
            <w:rFonts w:ascii="Palatino Linotype" w:hAnsi="Palatino Linotype"/>
            <w:sz w:val="22"/>
            <w:szCs w:val="22"/>
          </w:rPr>
          <w:t xml:space="preserve"> in </w:t>
        </w:r>
      </w:ins>
      <w:ins w:id="452" w:author="Bohemier, Alan" w:date="2020-03-02T07:29:00Z">
        <w:r w:rsidR="00900FCA">
          <w:rPr>
            <w:rFonts w:ascii="Palatino Linotype" w:hAnsi="Palatino Linotype"/>
            <w:i/>
            <w:sz w:val="22"/>
            <w:szCs w:val="22"/>
          </w:rPr>
          <w:t>Figure 7.1</w:t>
        </w:r>
      </w:ins>
      <w:r w:rsidRPr="00BD7CBC">
        <w:rPr>
          <w:rFonts w:ascii="Palatino Linotype" w:hAnsi="Palatino Linotype"/>
          <w:sz w:val="22"/>
          <w:szCs w:val="22"/>
        </w:rPr>
        <w:t xml:space="preserve"> may result in the cancellation of the project.</w:t>
      </w:r>
    </w:p>
    <w:p w:rsidR="006A2AB6" w:rsidRDefault="006A2AB6" w:rsidP="009B2FC4">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30"/>
        </w:rPr>
      </w:pPr>
    </w:p>
    <w:p w:rsidR="006A2AB6" w:rsidDel="00900FCA" w:rsidRDefault="00BD7CBC" w:rsidP="00900FCA">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53" w:author="Bohemier, Alan" w:date="2020-03-02T07:30:00Z"/>
          <w:rFonts w:ascii="Palatino Linotype" w:hAnsi="Palatino Linotype"/>
          <w:sz w:val="22"/>
          <w:szCs w:val="22"/>
        </w:rPr>
      </w:pPr>
      <w:r w:rsidRPr="007449C6">
        <w:rPr>
          <w:rFonts w:ascii="Palatino Linotype" w:hAnsi="Palatino Linotype"/>
          <w:sz w:val="22"/>
          <w:szCs w:val="22"/>
        </w:rPr>
        <w:t xml:space="preserve">Failure to provide </w:t>
      </w:r>
      <w:r>
        <w:rPr>
          <w:rFonts w:ascii="Palatino Linotype" w:hAnsi="Palatino Linotype"/>
          <w:sz w:val="22"/>
          <w:szCs w:val="22"/>
        </w:rPr>
        <w:t xml:space="preserve">project </w:t>
      </w:r>
      <w:r w:rsidRPr="007449C6">
        <w:rPr>
          <w:rFonts w:ascii="Palatino Linotype" w:hAnsi="Palatino Linotype"/>
          <w:sz w:val="22"/>
          <w:szCs w:val="22"/>
        </w:rPr>
        <w:t xml:space="preserve">updates may cause the NDOT to determine the </w:t>
      </w:r>
      <w:r w:rsidR="006A3921">
        <w:rPr>
          <w:rFonts w:ascii="Palatino Linotype" w:hAnsi="Palatino Linotype"/>
          <w:sz w:val="22"/>
          <w:szCs w:val="22"/>
        </w:rPr>
        <w:t>sponsor</w:t>
      </w:r>
      <w:r w:rsidRPr="007449C6">
        <w:rPr>
          <w:rFonts w:ascii="Palatino Linotype" w:hAnsi="Palatino Linotype"/>
          <w:sz w:val="22"/>
          <w:szCs w:val="22"/>
        </w:rPr>
        <w:t xml:space="preserve"> is unresponsive and may cancel the project.</w:t>
      </w:r>
    </w:p>
    <w:p w:rsidR="00900FCA" w:rsidRDefault="00900FCA" w:rsidP="009B2FC4">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54" w:author="Bohemier, Alan" w:date="2020-03-02T07:30:00Z"/>
          <w:b/>
          <w:sz w:val="30"/>
        </w:rPr>
      </w:pPr>
    </w:p>
    <w:p w:rsidR="00DA1C91" w:rsidDel="00F82E3C" w:rsidRDefault="005F680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55" w:author="Bohemier, Alan" w:date="2020-03-02T07:34:00Z"/>
        </w:rPr>
        <w:pPrChange w:id="456" w:author="Bohemier, Alan" w:date="2020-03-02T07:30:00Z">
          <w:pPr/>
        </w:pPrChange>
      </w:pPr>
      <w:r>
        <w:rPr>
          <w:noProof/>
        </w:rPr>
        <w:lastRenderedPageBreak/>
        <w:pict>
          <v:shape id="_x0000_s1031" type="#_x0000_t186" style="position:absolute;margin-left:304.15pt;margin-top:93.2pt;width:162.55pt;height:175.9pt;rotation:-90;z-index:251664384;mso-position-horizontal-relative:margin;mso-position-vertical-relative:margin" o:allowincell="f" filled="t" strokecolor="#82acd0" strokeweight="1.25pt">
            <v:shadow opacity=".5"/>
            <v:textbox style="mso-next-textbox:#_x0000_s1031" inset="21.6pt,,21.6pt">
              <w:txbxContent>
                <w:p w:rsidR="00DC0BB8" w:rsidRPr="00FF43A9" w:rsidRDefault="00DC0BB8" w:rsidP="002E6426">
                  <w:pPr>
                    <w:tabs>
                      <w:tab w:val="left" w:pos="-1440"/>
                    </w:tabs>
                    <w:jc w:val="center"/>
                    <w:rPr>
                      <w:rFonts w:ascii="Palatino Linotype" w:eastAsiaTheme="majorEastAsia" w:hAnsi="Palatino Linotype" w:cstheme="majorBidi"/>
                      <w:color w:val="B3CC82" w:themeColor="accent3" w:themeTint="BF"/>
                      <w:sz w:val="28"/>
                      <w:szCs w:val="28"/>
                    </w:rPr>
                  </w:pPr>
                  <w:r>
                    <w:rPr>
                      <w:rFonts w:ascii="Palatino Linotype" w:hAnsi="Palatino Linotype"/>
                      <w:sz w:val="32"/>
                      <w:szCs w:val="32"/>
                    </w:rPr>
                    <w:t>If a sponsor is unresponsive the approved project may be cancelled.</w:t>
                  </w:r>
                </w:p>
              </w:txbxContent>
            </v:textbox>
            <w10:wrap type="square" anchorx="margin" anchory="margin"/>
          </v:shape>
        </w:pict>
      </w:r>
    </w:p>
    <w:p w:rsidR="009B2FC4" w:rsidRPr="00343697" w:rsidRDefault="009B2FC4">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Change w:id="457" w:author="Bohemier, Alan" w:date="2020-03-02T07:34:00Z">
          <w:pPr/>
        </w:pPrChange>
      </w:pPr>
      <w:r w:rsidRPr="00343697">
        <w:rPr>
          <w:rFonts w:ascii="Palatino Linotype" w:hAnsi="Palatino Linotype"/>
          <w:sz w:val="22"/>
          <w:szCs w:val="22"/>
        </w:rPr>
        <w:t xml:space="preserve">Project completion is of upmost importance to NDOT. Monthly updates </w:t>
      </w:r>
      <w:r w:rsidR="00200104">
        <w:rPr>
          <w:rFonts w:ascii="Palatino Linotype" w:hAnsi="Palatino Linotype"/>
          <w:sz w:val="22"/>
          <w:szCs w:val="22"/>
        </w:rPr>
        <w:t>to</w:t>
      </w:r>
      <w:r w:rsidRPr="00343697">
        <w:rPr>
          <w:rFonts w:ascii="Palatino Linotype" w:hAnsi="Palatino Linotype"/>
          <w:sz w:val="22"/>
          <w:szCs w:val="22"/>
        </w:rPr>
        <w:t xml:space="preserve"> NDOT staff</w:t>
      </w:r>
      <w:r w:rsidR="00200104">
        <w:rPr>
          <w:rFonts w:ascii="Palatino Linotype" w:hAnsi="Palatino Linotype"/>
          <w:sz w:val="22"/>
          <w:szCs w:val="22"/>
        </w:rPr>
        <w:t xml:space="preserve"> are need</w:t>
      </w:r>
      <w:r w:rsidR="003977BB">
        <w:rPr>
          <w:rFonts w:ascii="Palatino Linotype" w:hAnsi="Palatino Linotype"/>
          <w:sz w:val="22"/>
          <w:szCs w:val="22"/>
        </w:rPr>
        <w:t>ed</w:t>
      </w:r>
      <w:r w:rsidR="00200104">
        <w:rPr>
          <w:rFonts w:ascii="Palatino Linotype" w:hAnsi="Palatino Linotype"/>
          <w:sz w:val="22"/>
          <w:szCs w:val="22"/>
        </w:rPr>
        <w:t xml:space="preserve"> </w:t>
      </w:r>
      <w:r w:rsidR="00456F78">
        <w:rPr>
          <w:rFonts w:ascii="Palatino Linotype" w:hAnsi="Palatino Linotype"/>
          <w:sz w:val="22"/>
          <w:szCs w:val="22"/>
        </w:rPr>
        <w:t>to</w:t>
      </w:r>
      <w:r w:rsidR="00456F78" w:rsidRPr="00343697">
        <w:rPr>
          <w:rFonts w:ascii="Palatino Linotype" w:hAnsi="Palatino Linotype"/>
          <w:sz w:val="22"/>
          <w:szCs w:val="22"/>
        </w:rPr>
        <w:t xml:space="preserve"> help</w:t>
      </w:r>
      <w:r w:rsidR="00AF2684">
        <w:rPr>
          <w:rFonts w:ascii="Palatino Linotype" w:hAnsi="Palatino Linotype"/>
          <w:sz w:val="22"/>
          <w:szCs w:val="22"/>
        </w:rPr>
        <w:t xml:space="preserve"> </w:t>
      </w:r>
      <w:r w:rsidRPr="00343697">
        <w:rPr>
          <w:rFonts w:ascii="Palatino Linotype" w:hAnsi="Palatino Linotype"/>
          <w:sz w:val="22"/>
          <w:szCs w:val="22"/>
        </w:rPr>
        <w:t xml:space="preserve">ensure that the project is moving forward. If </w:t>
      </w:r>
      <w:r w:rsidR="00200104">
        <w:rPr>
          <w:rFonts w:ascii="Palatino Linotype" w:hAnsi="Palatino Linotype"/>
          <w:sz w:val="22"/>
          <w:szCs w:val="22"/>
        </w:rPr>
        <w:t>there is no response from a sponsor</w:t>
      </w:r>
      <w:r w:rsidR="00AF2684">
        <w:rPr>
          <w:rFonts w:ascii="Palatino Linotype" w:hAnsi="Palatino Linotype"/>
          <w:sz w:val="22"/>
          <w:szCs w:val="22"/>
        </w:rPr>
        <w:t xml:space="preserve"> </w:t>
      </w:r>
      <w:r w:rsidRPr="00343697">
        <w:rPr>
          <w:rFonts w:ascii="Palatino Linotype" w:hAnsi="Palatino Linotype"/>
          <w:sz w:val="22"/>
          <w:szCs w:val="22"/>
        </w:rPr>
        <w:t>after</w:t>
      </w:r>
      <w:r w:rsidR="00200104">
        <w:rPr>
          <w:rFonts w:ascii="Palatino Linotype" w:hAnsi="Palatino Linotype"/>
          <w:sz w:val="22"/>
          <w:szCs w:val="22"/>
        </w:rPr>
        <w:t xml:space="preserve"> being</w:t>
      </w:r>
      <w:r w:rsidRPr="00343697">
        <w:rPr>
          <w:rFonts w:ascii="Palatino Linotype" w:hAnsi="Palatino Linotype"/>
          <w:sz w:val="22"/>
          <w:szCs w:val="22"/>
        </w:rPr>
        <w:t xml:space="preserve"> </w:t>
      </w:r>
      <w:r w:rsidR="00456F78" w:rsidRPr="00343697">
        <w:rPr>
          <w:rFonts w:ascii="Palatino Linotype" w:hAnsi="Palatino Linotype"/>
          <w:sz w:val="22"/>
          <w:szCs w:val="22"/>
        </w:rPr>
        <w:t>contact</w:t>
      </w:r>
      <w:r w:rsidR="00456F78">
        <w:rPr>
          <w:rFonts w:ascii="Palatino Linotype" w:hAnsi="Palatino Linotype"/>
          <w:sz w:val="22"/>
          <w:szCs w:val="22"/>
        </w:rPr>
        <w:t>ed by</w:t>
      </w:r>
      <w:r w:rsidR="00200104">
        <w:rPr>
          <w:rFonts w:ascii="Palatino Linotype" w:hAnsi="Palatino Linotype"/>
          <w:sz w:val="22"/>
          <w:szCs w:val="22"/>
        </w:rPr>
        <w:t xml:space="preserve"> NDOT staff for a period</w:t>
      </w:r>
      <w:r w:rsidRPr="00343697">
        <w:rPr>
          <w:rFonts w:ascii="Palatino Linotype" w:hAnsi="Palatino Linotype"/>
          <w:sz w:val="22"/>
          <w:szCs w:val="22"/>
        </w:rPr>
        <w:t xml:space="preserve"> </w:t>
      </w:r>
      <w:r w:rsidR="00200104">
        <w:rPr>
          <w:rFonts w:ascii="Palatino Linotype" w:hAnsi="Palatino Linotype"/>
          <w:sz w:val="22"/>
          <w:szCs w:val="22"/>
        </w:rPr>
        <w:t>of</w:t>
      </w:r>
      <w:r w:rsidRPr="00343697">
        <w:rPr>
          <w:rFonts w:ascii="Palatino Linotype" w:hAnsi="Palatino Linotype"/>
          <w:sz w:val="22"/>
          <w:szCs w:val="22"/>
        </w:rPr>
        <w:t xml:space="preserve"> </w:t>
      </w:r>
      <w:r w:rsidR="00EF2FE9">
        <w:rPr>
          <w:rFonts w:ascii="Palatino Linotype" w:hAnsi="Palatino Linotype"/>
          <w:sz w:val="22"/>
          <w:szCs w:val="22"/>
        </w:rPr>
        <w:t>three</w:t>
      </w:r>
      <w:r w:rsidRPr="00343697">
        <w:rPr>
          <w:rFonts w:ascii="Palatino Linotype" w:hAnsi="Palatino Linotype"/>
          <w:sz w:val="22"/>
          <w:szCs w:val="22"/>
        </w:rPr>
        <w:t xml:space="preserve"> </w:t>
      </w:r>
      <w:r w:rsidR="00456F78" w:rsidRPr="00343697">
        <w:rPr>
          <w:rFonts w:ascii="Palatino Linotype" w:hAnsi="Palatino Linotype"/>
          <w:sz w:val="22"/>
          <w:szCs w:val="22"/>
        </w:rPr>
        <w:t>month</w:t>
      </w:r>
      <w:r w:rsidR="00456F78">
        <w:rPr>
          <w:rFonts w:ascii="Palatino Linotype" w:hAnsi="Palatino Linotype"/>
          <w:sz w:val="22"/>
          <w:szCs w:val="22"/>
        </w:rPr>
        <w:t>s</w:t>
      </w:r>
      <w:r w:rsidR="00456F78" w:rsidRPr="00343697">
        <w:rPr>
          <w:rFonts w:ascii="Palatino Linotype" w:hAnsi="Palatino Linotype"/>
          <w:sz w:val="22"/>
          <w:szCs w:val="22"/>
        </w:rPr>
        <w:t>, NDOT</w:t>
      </w:r>
      <w:r w:rsidRPr="00343697">
        <w:rPr>
          <w:rFonts w:ascii="Palatino Linotype" w:hAnsi="Palatino Linotype"/>
          <w:sz w:val="22"/>
          <w:szCs w:val="22"/>
        </w:rPr>
        <w:t xml:space="preserve"> may cancel the project. </w:t>
      </w:r>
    </w:p>
    <w:p w:rsidR="009B2FC4" w:rsidDel="00900FCA" w:rsidRDefault="009B2FC4" w:rsidP="009B2FC4">
      <w:pPr>
        <w:rPr>
          <w:del w:id="458" w:author="Bohemier, Alan" w:date="2020-03-02T07:30:00Z"/>
        </w:rPr>
      </w:pPr>
    </w:p>
    <w:p w:rsidR="0028453B" w:rsidRPr="00FF43A9" w:rsidRDefault="0028453B" w:rsidP="00693AB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b/>
          <w:sz w:val="22"/>
          <w:szCs w:val="22"/>
        </w:rPr>
      </w:pPr>
    </w:p>
    <w:p w:rsidR="0034237D" w:rsidRDefault="007136DB" w:rsidP="00693AB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59" w:author="Bohemier, Alan" w:date="2020-03-05T08:54:00Z"/>
          <w:rFonts w:ascii="Palatino Linotype" w:hAnsi="Palatino Linotype"/>
          <w:b/>
        </w:rPr>
      </w:pPr>
      <w:r w:rsidRPr="00FF43A9">
        <w:rPr>
          <w:rFonts w:ascii="Palatino Linotype" w:hAnsi="Palatino Linotype"/>
          <w:b/>
        </w:rPr>
        <w:t>V</w:t>
      </w:r>
      <w:r w:rsidR="0028453B" w:rsidRPr="00FF43A9">
        <w:rPr>
          <w:rFonts w:ascii="Palatino Linotype" w:hAnsi="Palatino Linotype"/>
          <w:b/>
        </w:rPr>
        <w:t>I</w:t>
      </w:r>
      <w:r w:rsidRPr="00FF43A9">
        <w:rPr>
          <w:rFonts w:ascii="Palatino Linotype" w:hAnsi="Palatino Linotype"/>
          <w:b/>
        </w:rPr>
        <w:t>I</w:t>
      </w:r>
      <w:del w:id="460" w:author="Bohemier, Alan" w:date="2020-02-28T15:52:00Z">
        <w:r w:rsidR="00200104" w:rsidDel="003F0189">
          <w:rPr>
            <w:rFonts w:ascii="Palatino Linotype" w:hAnsi="Palatino Linotype"/>
            <w:b/>
          </w:rPr>
          <w:delText>I</w:delText>
        </w:r>
      </w:del>
      <w:r w:rsidRPr="00FF43A9">
        <w:rPr>
          <w:rFonts w:ascii="Palatino Linotype" w:hAnsi="Palatino Linotype"/>
          <w:b/>
        </w:rPr>
        <w:t xml:space="preserve">. </w:t>
      </w:r>
      <w:r w:rsidR="00200104">
        <w:rPr>
          <w:rFonts w:ascii="Palatino Linotype" w:hAnsi="Palatino Linotype"/>
          <w:b/>
        </w:rPr>
        <w:t xml:space="preserve">APPLICATION INSTRUCTIONS </w:t>
      </w:r>
      <w:r w:rsidR="002E6426">
        <w:rPr>
          <w:rFonts w:ascii="Palatino Linotype" w:hAnsi="Palatino Linotype"/>
          <w:b/>
        </w:rPr>
        <w:t>and REQUIRED ATTACHMENTS</w:t>
      </w:r>
    </w:p>
    <w:p w:rsidR="001B4F38" w:rsidRPr="00FF43A9" w:rsidDel="001B4F38" w:rsidRDefault="001B4F38" w:rsidP="00693AB9">
      <w:pPr>
        <w:widowControl w:val="0"/>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61" w:author="Bohemier, Alan" w:date="2020-03-05T08:54:00Z"/>
          <w:rFonts w:ascii="Palatino Linotype" w:hAnsi="Palatino Linotype"/>
          <w:b/>
        </w:rPr>
      </w:pPr>
    </w:p>
    <w:p w:rsidR="001B4F38" w:rsidRDefault="001B4F38">
      <w:pPr>
        <w:tabs>
          <w:tab w:val="left" w:pos="-1440"/>
        </w:tabs>
        <w:rPr>
          <w:ins w:id="462" w:author="Bohemier, Alan" w:date="2020-03-05T08:54:00Z"/>
          <w:rFonts w:ascii="Palatino Linotype" w:hAnsi="Palatino Linotype"/>
          <w:sz w:val="22"/>
          <w:szCs w:val="22"/>
        </w:rPr>
      </w:pPr>
    </w:p>
    <w:p w:rsidR="001B4F38" w:rsidRDefault="002E6426">
      <w:pPr>
        <w:tabs>
          <w:tab w:val="left" w:pos="-1440"/>
        </w:tabs>
        <w:rPr>
          <w:ins w:id="463" w:author="Bohemier, Alan" w:date="2020-03-05T08:54:00Z"/>
          <w:rFonts w:ascii="Palatino Linotype" w:hAnsi="Palatino Linotype"/>
          <w:sz w:val="22"/>
          <w:szCs w:val="22"/>
        </w:rPr>
      </w:pPr>
      <w:r>
        <w:rPr>
          <w:rFonts w:ascii="Palatino Linotype" w:hAnsi="Palatino Linotype"/>
          <w:sz w:val="22"/>
          <w:szCs w:val="22"/>
        </w:rPr>
        <w:t xml:space="preserve">Applications must be submitted by using the </w:t>
      </w:r>
      <w:r w:rsidR="00DC051F">
        <w:rPr>
          <w:rFonts w:ascii="Palatino Linotype" w:hAnsi="Palatino Linotype"/>
          <w:sz w:val="22"/>
          <w:szCs w:val="22"/>
        </w:rPr>
        <w:t xml:space="preserve">NDOT </w:t>
      </w:r>
    </w:p>
    <w:p w:rsidR="00BC6189" w:rsidDel="00A64F10" w:rsidRDefault="00A64F10">
      <w:pPr>
        <w:tabs>
          <w:tab w:val="left" w:pos="-1440"/>
        </w:tabs>
        <w:rPr>
          <w:del w:id="464" w:author="Bohemier, Alan" w:date="2020-03-04T14:26:00Z"/>
        </w:rPr>
      </w:pPr>
      <w:ins w:id="465" w:author="Bohemier, Alan" w:date="2020-03-04T14:26:00Z">
        <w:r>
          <w:t xml:space="preserve">PLANA site at </w:t>
        </w:r>
        <w:r w:rsidRPr="00A64F10">
          <w:fldChar w:fldCharType="begin"/>
        </w:r>
        <w:r w:rsidRPr="00A64F10">
          <w:instrText xml:space="preserve"> HYPERLINK "https://www.nevadadot.com/projects-programs/transportation-alternatives-program/plana" </w:instrText>
        </w:r>
        <w:r w:rsidRPr="00A64F10">
          <w:fldChar w:fldCharType="separate"/>
        </w:r>
        <w:r w:rsidRPr="00A64F10">
          <w:rPr>
            <w:color w:val="0000FF"/>
            <w:u w:val="single"/>
          </w:rPr>
          <w:t>https://www.nevadadot.com/projects-programs/transportation-alternatives-program/plana</w:t>
        </w:r>
        <w:r w:rsidRPr="00A64F10">
          <w:fldChar w:fldCharType="end"/>
        </w:r>
      </w:ins>
      <w:ins w:id="466" w:author="Bohemier, Alan" w:date="2020-03-04T14:27:00Z">
        <w:r>
          <w:t xml:space="preserve">. On this page you will find instructions as well as contact information regarding the PLANA </w:t>
        </w:r>
      </w:ins>
      <w:ins w:id="467" w:author="Bohemier, Alan" w:date="2020-03-04T14:28:00Z">
        <w:r>
          <w:t>site.</w:t>
        </w:r>
      </w:ins>
      <w:del w:id="468" w:author="Bohemier, Alan" w:date="2020-03-04T14:26:00Z">
        <w:r w:rsidR="002E6426" w:rsidDel="00A64F10">
          <w:rPr>
            <w:rFonts w:ascii="Palatino Linotype" w:hAnsi="Palatino Linotype"/>
            <w:sz w:val="22"/>
            <w:szCs w:val="22"/>
          </w:rPr>
          <w:delText xml:space="preserve">Project </w:delText>
        </w:r>
        <w:r w:rsidR="00AF2684" w:rsidDel="00A64F10">
          <w:rPr>
            <w:rFonts w:ascii="Palatino Linotype" w:hAnsi="Palatino Linotype"/>
            <w:sz w:val="22"/>
            <w:szCs w:val="22"/>
          </w:rPr>
          <w:delText>Initiation</w:delText>
        </w:r>
        <w:r w:rsidR="002E6426" w:rsidDel="00A64F10">
          <w:rPr>
            <w:rFonts w:ascii="Palatino Linotype" w:hAnsi="Palatino Linotype"/>
            <w:sz w:val="22"/>
            <w:szCs w:val="22"/>
          </w:rPr>
          <w:delText xml:space="preserve"> Form (PIF) found at </w:delText>
        </w:r>
        <w:r w:rsidR="006A3921" w:rsidRPr="00A64F10" w:rsidDel="00A64F10">
          <w:rPr>
            <w:rFonts w:ascii="Palatino Linotype" w:hAnsi="Palatino Linotype"/>
            <w:sz w:val="22"/>
            <w:szCs w:val="22"/>
            <w:rPrChange w:id="469" w:author="Bohemier, Alan" w:date="2020-03-04T14:26:00Z">
              <w:rPr>
                <w:rStyle w:val="Hyperlink"/>
                <w:rFonts w:ascii="Palatino Linotype" w:hAnsi="Palatino Linotype"/>
                <w:sz w:val="22"/>
                <w:szCs w:val="22"/>
              </w:rPr>
            </w:rPrChange>
          </w:rPr>
          <w:delText>www.nevadadot.com/tap</w:delText>
        </w:r>
        <w:r w:rsidR="006A3921" w:rsidDel="00A64F10">
          <w:delText xml:space="preserve"> .</w:delText>
        </w:r>
      </w:del>
    </w:p>
    <w:p w:rsidR="00A64F10" w:rsidRDefault="00A64F10">
      <w:pPr>
        <w:tabs>
          <w:tab w:val="left" w:pos="-1440"/>
        </w:tabs>
        <w:rPr>
          <w:ins w:id="470" w:author="Bohemier, Alan" w:date="2020-03-04T14:28:00Z"/>
          <w:rFonts w:ascii="Palatino Linotype" w:hAnsi="Palatino Linotype"/>
          <w:sz w:val="22"/>
          <w:szCs w:val="22"/>
        </w:rPr>
      </w:pPr>
    </w:p>
    <w:p w:rsidR="002E6426" w:rsidRDefault="002E6426">
      <w:pPr>
        <w:tabs>
          <w:tab w:val="left" w:pos="-1440"/>
        </w:tabs>
        <w:rPr>
          <w:rFonts w:ascii="Palatino Linotype" w:hAnsi="Palatino Linotype"/>
          <w:sz w:val="22"/>
          <w:szCs w:val="22"/>
        </w:rPr>
      </w:pPr>
    </w:p>
    <w:p w:rsidR="00BC6189" w:rsidRDefault="00BC6189">
      <w:pPr>
        <w:tabs>
          <w:tab w:val="left" w:pos="-1440"/>
        </w:tabs>
        <w:rPr>
          <w:rFonts w:ascii="Palatino Linotype" w:hAnsi="Palatino Linotype"/>
          <w:sz w:val="22"/>
          <w:szCs w:val="22"/>
        </w:rPr>
      </w:pPr>
      <w:r>
        <w:rPr>
          <w:rFonts w:ascii="Palatino Linotype" w:hAnsi="Palatino Linotype"/>
          <w:sz w:val="22"/>
          <w:szCs w:val="22"/>
        </w:rPr>
        <w:t xml:space="preserve">If additional description/information </w:t>
      </w:r>
      <w:r w:rsidR="003977BB">
        <w:rPr>
          <w:rFonts w:ascii="Palatino Linotype" w:hAnsi="Palatino Linotype"/>
          <w:sz w:val="22"/>
          <w:szCs w:val="22"/>
        </w:rPr>
        <w:t>is</w:t>
      </w:r>
      <w:r>
        <w:rPr>
          <w:rFonts w:ascii="Palatino Linotype" w:hAnsi="Palatino Linotype"/>
          <w:sz w:val="22"/>
          <w:szCs w:val="22"/>
        </w:rPr>
        <w:t xml:space="preserve"> needed </w:t>
      </w:r>
      <w:r w:rsidR="006B54E4">
        <w:rPr>
          <w:rFonts w:ascii="Palatino Linotype" w:hAnsi="Palatino Linotype"/>
          <w:sz w:val="22"/>
          <w:szCs w:val="22"/>
        </w:rPr>
        <w:t>it</w:t>
      </w:r>
      <w:r>
        <w:rPr>
          <w:rFonts w:ascii="Palatino Linotype" w:hAnsi="Palatino Linotype"/>
          <w:sz w:val="22"/>
          <w:szCs w:val="22"/>
        </w:rPr>
        <w:t xml:space="preserve"> may be submitted </w:t>
      </w:r>
      <w:r w:rsidR="002E6426">
        <w:rPr>
          <w:rFonts w:ascii="Palatino Linotype" w:hAnsi="Palatino Linotype"/>
          <w:sz w:val="22"/>
          <w:szCs w:val="22"/>
        </w:rPr>
        <w:t>separately</w:t>
      </w:r>
      <w:r>
        <w:rPr>
          <w:rFonts w:ascii="Palatino Linotype" w:hAnsi="Palatino Linotype"/>
          <w:sz w:val="22"/>
          <w:szCs w:val="22"/>
        </w:rPr>
        <w:t xml:space="preserve">. Please send to address shown on the cover of this document </w:t>
      </w:r>
      <w:r w:rsidR="002E6426">
        <w:rPr>
          <w:rFonts w:ascii="Palatino Linotype" w:hAnsi="Palatino Linotype"/>
          <w:sz w:val="22"/>
          <w:szCs w:val="22"/>
        </w:rPr>
        <w:t>to the</w:t>
      </w:r>
      <w:r w:rsidR="006A3921">
        <w:rPr>
          <w:rFonts w:ascii="Palatino Linotype" w:hAnsi="Palatino Linotype"/>
          <w:sz w:val="22"/>
          <w:szCs w:val="22"/>
        </w:rPr>
        <w:t xml:space="preserve"> attention of the</w:t>
      </w:r>
      <w:r w:rsidR="002E6426">
        <w:rPr>
          <w:rFonts w:ascii="Palatino Linotype" w:hAnsi="Palatino Linotype"/>
          <w:sz w:val="22"/>
          <w:szCs w:val="22"/>
        </w:rPr>
        <w:t xml:space="preserve"> TAP </w:t>
      </w:r>
      <w:r w:rsidR="00456F78">
        <w:rPr>
          <w:rFonts w:ascii="Palatino Linotype" w:hAnsi="Palatino Linotype"/>
          <w:sz w:val="22"/>
          <w:szCs w:val="22"/>
        </w:rPr>
        <w:t>coordinator.</w:t>
      </w:r>
    </w:p>
    <w:p w:rsidR="001E733E" w:rsidRPr="00FF43A9" w:rsidRDefault="001E733E" w:rsidP="00383D3E">
      <w:pPr>
        <w:tabs>
          <w:tab w:val="left" w:pos="-1440"/>
        </w:tabs>
        <w:rPr>
          <w:rFonts w:ascii="Palatino Linotype" w:hAnsi="Palatino Linotype"/>
          <w:sz w:val="22"/>
          <w:szCs w:val="22"/>
        </w:rPr>
      </w:pPr>
    </w:p>
    <w:p w:rsidR="00980A9F" w:rsidRPr="00FF43A9" w:rsidRDefault="0031673D" w:rsidP="00456F78">
      <w:pPr>
        <w:tabs>
          <w:tab w:val="left" w:pos="-1440"/>
        </w:tabs>
        <w:rPr>
          <w:rFonts w:ascii="Palatino Linotype" w:hAnsi="Palatino Linotype"/>
          <w:sz w:val="22"/>
          <w:szCs w:val="22"/>
        </w:rPr>
      </w:pPr>
      <w:r w:rsidRPr="00FF43A9">
        <w:rPr>
          <w:rFonts w:ascii="Palatino Linotype" w:hAnsi="Palatino Linotype"/>
          <w:sz w:val="22"/>
          <w:szCs w:val="22"/>
        </w:rPr>
        <w:t xml:space="preserve">  </w:t>
      </w:r>
    </w:p>
    <w:p w:rsidR="00C80480" w:rsidRPr="00FF43A9" w:rsidRDefault="0041261D" w:rsidP="00C80480">
      <w:pPr>
        <w:tabs>
          <w:tab w:val="left" w:pos="-1440"/>
        </w:tabs>
        <w:rPr>
          <w:rFonts w:ascii="Palatino Linotype" w:hAnsi="Palatino Linotype"/>
          <w:sz w:val="22"/>
          <w:szCs w:val="22"/>
        </w:rPr>
      </w:pPr>
      <w:r w:rsidRPr="00FF43A9">
        <w:rPr>
          <w:rFonts w:ascii="Palatino Linotype" w:hAnsi="Palatino Linotype"/>
          <w:sz w:val="22"/>
          <w:szCs w:val="22"/>
        </w:rPr>
        <w:t>Eligible entities include</w:t>
      </w:r>
      <w:r w:rsidR="00F231E2">
        <w:rPr>
          <w:rFonts w:ascii="Palatino Linotype" w:hAnsi="Palatino Linotype"/>
          <w:sz w:val="22"/>
          <w:szCs w:val="22"/>
        </w:rPr>
        <w:t>, but are not limited to</w:t>
      </w:r>
      <w:r w:rsidRPr="00FF43A9">
        <w:rPr>
          <w:rFonts w:ascii="Palatino Linotype" w:hAnsi="Palatino Linotype"/>
          <w:sz w:val="22"/>
          <w:szCs w:val="22"/>
        </w:rPr>
        <w:t>:</w:t>
      </w:r>
      <w:r w:rsidR="00F231E2">
        <w:rPr>
          <w:rFonts w:ascii="Palatino Linotype" w:hAnsi="Palatino Linotype"/>
          <w:sz w:val="22"/>
          <w:szCs w:val="22"/>
        </w:rPr>
        <w:t xml:space="preserve"> </w:t>
      </w:r>
      <w:r w:rsidR="00EF6DCE" w:rsidRPr="00FF43A9">
        <w:rPr>
          <w:rFonts w:ascii="Palatino Linotype" w:hAnsi="Palatino Linotype"/>
          <w:sz w:val="22"/>
          <w:szCs w:val="22"/>
        </w:rPr>
        <w:t>Tribal Governments,</w:t>
      </w:r>
      <w:r w:rsidR="00EF6DCE">
        <w:rPr>
          <w:rFonts w:ascii="Palatino Linotype" w:hAnsi="Palatino Linotype"/>
          <w:sz w:val="22"/>
          <w:szCs w:val="22"/>
        </w:rPr>
        <w:t xml:space="preserve"> </w:t>
      </w:r>
      <w:r w:rsidR="00C80480" w:rsidRPr="00FF43A9">
        <w:rPr>
          <w:rFonts w:ascii="Palatino Linotype" w:hAnsi="Palatino Linotype"/>
          <w:sz w:val="22"/>
          <w:szCs w:val="22"/>
        </w:rPr>
        <w:t>School Districts, Private Schools,</w:t>
      </w:r>
      <w:r w:rsidR="003750E2">
        <w:rPr>
          <w:rFonts w:ascii="Palatino Linotype" w:hAnsi="Palatino Linotype"/>
          <w:sz w:val="22"/>
          <w:szCs w:val="22"/>
        </w:rPr>
        <w:t xml:space="preserve"> Governmental Agencies</w:t>
      </w:r>
      <w:r w:rsidR="00F231E2">
        <w:rPr>
          <w:rFonts w:ascii="Palatino Linotype" w:hAnsi="Palatino Linotype"/>
          <w:sz w:val="22"/>
          <w:szCs w:val="22"/>
        </w:rPr>
        <w:t>/Entities</w:t>
      </w:r>
      <w:r w:rsidR="00C80480" w:rsidRPr="00FF43A9">
        <w:rPr>
          <w:rFonts w:ascii="Palatino Linotype" w:hAnsi="Palatino Linotype"/>
          <w:sz w:val="22"/>
          <w:szCs w:val="22"/>
        </w:rPr>
        <w:t xml:space="preserve">.  Non-Profit organizations </w:t>
      </w:r>
      <w:r w:rsidR="00EF6DCE">
        <w:rPr>
          <w:rFonts w:ascii="Palatino Linotype" w:hAnsi="Palatino Linotype"/>
          <w:sz w:val="22"/>
          <w:szCs w:val="22"/>
        </w:rPr>
        <w:t xml:space="preserve">may </w:t>
      </w:r>
      <w:r w:rsidR="00C80480" w:rsidRPr="00FF43A9">
        <w:rPr>
          <w:rFonts w:ascii="Palatino Linotype" w:hAnsi="Palatino Linotype"/>
          <w:sz w:val="22"/>
          <w:szCs w:val="22"/>
        </w:rPr>
        <w:t>apply</w:t>
      </w:r>
      <w:r w:rsidR="00EF6DCE">
        <w:rPr>
          <w:rFonts w:ascii="Palatino Linotype" w:hAnsi="Palatino Linotype"/>
          <w:sz w:val="22"/>
          <w:szCs w:val="22"/>
        </w:rPr>
        <w:t xml:space="preserve"> when partnered with an eligible entity.</w:t>
      </w:r>
      <w:r w:rsidR="00C80480" w:rsidRPr="00FF43A9">
        <w:rPr>
          <w:rFonts w:ascii="Palatino Linotype" w:hAnsi="Palatino Linotype"/>
          <w:sz w:val="22"/>
          <w:szCs w:val="22"/>
        </w:rPr>
        <w:t xml:space="preserve"> </w:t>
      </w:r>
      <w:r w:rsidR="00EF6DCE">
        <w:rPr>
          <w:rFonts w:ascii="Palatino Linotype" w:hAnsi="Palatino Linotype"/>
          <w:sz w:val="22"/>
          <w:szCs w:val="22"/>
        </w:rPr>
        <w:t>Proposed projects submitted by a</w:t>
      </w:r>
      <w:r w:rsidR="00DC051F">
        <w:rPr>
          <w:rFonts w:ascii="Palatino Linotype" w:hAnsi="Palatino Linotype"/>
          <w:sz w:val="22"/>
          <w:szCs w:val="22"/>
        </w:rPr>
        <w:t>n</w:t>
      </w:r>
      <w:r w:rsidR="00EF6DCE">
        <w:rPr>
          <w:rFonts w:ascii="Palatino Linotype" w:hAnsi="Palatino Linotype"/>
          <w:sz w:val="22"/>
          <w:szCs w:val="22"/>
        </w:rPr>
        <w:t xml:space="preserve"> </w:t>
      </w:r>
      <w:r w:rsidR="003A3F88">
        <w:rPr>
          <w:rFonts w:ascii="Palatino Linotype" w:hAnsi="Palatino Linotype"/>
          <w:sz w:val="22"/>
          <w:szCs w:val="22"/>
        </w:rPr>
        <w:t>eligible sponsors/agency</w:t>
      </w:r>
      <w:r w:rsidR="00EF6DCE">
        <w:rPr>
          <w:rFonts w:ascii="Palatino Linotype" w:hAnsi="Palatino Linotype"/>
          <w:sz w:val="22"/>
          <w:szCs w:val="22"/>
        </w:rPr>
        <w:t xml:space="preserve"> will be entering </w:t>
      </w:r>
      <w:r w:rsidR="00CF6A77">
        <w:rPr>
          <w:rFonts w:ascii="Palatino Linotype" w:hAnsi="Palatino Linotype"/>
          <w:sz w:val="22"/>
          <w:szCs w:val="22"/>
        </w:rPr>
        <w:t>into binding</w:t>
      </w:r>
      <w:r w:rsidR="00EF6DCE">
        <w:rPr>
          <w:rFonts w:ascii="Palatino Linotype" w:hAnsi="Palatino Linotype"/>
          <w:sz w:val="22"/>
          <w:szCs w:val="22"/>
        </w:rPr>
        <w:t xml:space="preserve"> legal agreements for funding with the NDOT.</w:t>
      </w:r>
    </w:p>
    <w:p w:rsidR="0031673D" w:rsidRDefault="0031673D" w:rsidP="0031673D">
      <w:pPr>
        <w:tabs>
          <w:tab w:val="left" w:pos="-1440"/>
        </w:tabs>
        <w:rPr>
          <w:rFonts w:ascii="Palatino Linotype" w:hAnsi="Palatino Linotype"/>
          <w:sz w:val="22"/>
          <w:szCs w:val="22"/>
        </w:rPr>
      </w:pPr>
    </w:p>
    <w:p w:rsidR="00124B4E" w:rsidRPr="00FF43A9" w:rsidRDefault="00124B4E" w:rsidP="0031673D">
      <w:pPr>
        <w:tabs>
          <w:tab w:val="left" w:pos="-1440"/>
        </w:tabs>
        <w:rPr>
          <w:rFonts w:ascii="Palatino Linotype" w:hAnsi="Palatino Linotype"/>
          <w:sz w:val="22"/>
          <w:szCs w:val="22"/>
        </w:rPr>
      </w:pPr>
    </w:p>
    <w:p w:rsidR="007A58C7" w:rsidRPr="00FF43A9" w:rsidRDefault="007A58C7"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Palatino Linotype" w:hAnsi="Palatino Linotype"/>
          <w:b/>
          <w:sz w:val="22"/>
          <w:szCs w:val="22"/>
        </w:rPr>
      </w:pPr>
      <w:r w:rsidRPr="00FF43A9">
        <w:rPr>
          <w:rFonts w:ascii="Palatino Linotype" w:hAnsi="Palatino Linotype"/>
          <w:b/>
          <w:sz w:val="22"/>
          <w:szCs w:val="22"/>
          <w:u w:val="single"/>
        </w:rPr>
        <w:t>SELECTED* FEDERAL REQUIREMENTS</w:t>
      </w:r>
    </w:p>
    <w:p w:rsidR="007A58C7" w:rsidRPr="00FF43A9" w:rsidRDefault="007A58C7"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p>
    <w:p w:rsidR="007A58C7" w:rsidRPr="00FF43A9" w:rsidRDefault="007A58C7"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Palatino Linotype" w:hAnsi="Palatino Linotype"/>
          <w:sz w:val="22"/>
          <w:szCs w:val="22"/>
        </w:rPr>
      </w:pPr>
      <w:r w:rsidRPr="00FF43A9">
        <w:rPr>
          <w:rFonts w:ascii="Palatino Linotype" w:hAnsi="Palatino Linotype"/>
          <w:b/>
          <w:sz w:val="22"/>
          <w:szCs w:val="22"/>
        </w:rPr>
        <w:t>National Environmental Policy Act (NEPA)</w:t>
      </w:r>
    </w:p>
    <w:p w:rsidR="007A58C7" w:rsidRDefault="007A58C7" w:rsidP="007A58C7">
      <w:pPr>
        <w:pStyle w:val="BodyTextIndent"/>
        <w:rPr>
          <w:rFonts w:ascii="Palatino Linotype" w:hAnsi="Palatino Linotype"/>
          <w:color w:val="000000"/>
          <w:sz w:val="22"/>
          <w:szCs w:val="22"/>
        </w:rPr>
      </w:pPr>
      <w:r w:rsidRPr="00FF43A9">
        <w:rPr>
          <w:rFonts w:ascii="Palatino Linotype" w:hAnsi="Palatino Linotype"/>
          <w:sz w:val="22"/>
          <w:szCs w:val="22"/>
        </w:rPr>
        <w:t xml:space="preserve">This act requires Federal agencies to disclose and consider, through an Environmental Assessment and, sometimes, through an Environmental Impact Statement, any significant effect a project may have on the environment (including cultural, natural, social and historical resources). </w:t>
      </w:r>
      <w:r w:rsidRPr="00FF43A9">
        <w:rPr>
          <w:rFonts w:ascii="Palatino Linotype" w:hAnsi="Palatino Linotype"/>
          <w:color w:val="000000"/>
          <w:sz w:val="22"/>
          <w:szCs w:val="22"/>
        </w:rPr>
        <w:t>Except in unusual circumstances, a TE project will be processed as a categorical exclusion (CE). A CE does not mean that no environmental work is required, only that there is not a significant environmental effect; therefore, less documentation is required.</w:t>
      </w:r>
    </w:p>
    <w:p w:rsidR="002A7D2E" w:rsidDel="00900FCA" w:rsidRDefault="002A7D2E" w:rsidP="007A58C7">
      <w:pPr>
        <w:pStyle w:val="BodyTextIndent"/>
        <w:rPr>
          <w:del w:id="471" w:author="Bohemier, Alan" w:date="2020-03-02T07:26:00Z"/>
          <w:rFonts w:ascii="Palatino Linotype" w:hAnsi="Palatino Linotype"/>
          <w:color w:val="000000"/>
          <w:sz w:val="22"/>
          <w:szCs w:val="22"/>
        </w:rPr>
      </w:pPr>
    </w:p>
    <w:p w:rsidR="002A7D2E" w:rsidRPr="00FF43A9" w:rsidDel="00900FCA" w:rsidRDefault="002A7D2E" w:rsidP="007A58C7">
      <w:pPr>
        <w:pStyle w:val="BodyTextIndent"/>
        <w:rPr>
          <w:del w:id="472" w:author="Bohemier, Alan" w:date="2020-03-02T07:26:00Z"/>
          <w:rFonts w:ascii="Palatino Linotype" w:hAnsi="Palatino Linotype"/>
          <w:color w:val="000000"/>
          <w:sz w:val="22"/>
          <w:szCs w:val="22"/>
        </w:rPr>
      </w:pPr>
    </w:p>
    <w:p w:rsidR="007A58C7" w:rsidRPr="00FF43A9" w:rsidDel="00900FCA" w:rsidRDefault="007A58C7" w:rsidP="007A58C7">
      <w:pPr>
        <w:pStyle w:val="BodyTextIndent"/>
        <w:rPr>
          <w:del w:id="473" w:author="Bohemier, Alan" w:date="2020-03-02T07:26:00Z"/>
          <w:rFonts w:ascii="Palatino Linotype" w:hAnsi="Palatino Linotype"/>
          <w:sz w:val="22"/>
          <w:szCs w:val="22"/>
        </w:rPr>
      </w:pPr>
    </w:p>
    <w:p w:rsidR="007A58C7" w:rsidRPr="00FF43A9" w:rsidRDefault="007A58C7"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Palatino Linotype" w:hAnsi="Palatino Linotype"/>
          <w:sz w:val="22"/>
          <w:szCs w:val="22"/>
        </w:rPr>
      </w:pPr>
      <w:r w:rsidRPr="00FF43A9">
        <w:rPr>
          <w:rFonts w:ascii="Palatino Linotype" w:hAnsi="Palatino Linotype"/>
          <w:b/>
          <w:sz w:val="22"/>
          <w:szCs w:val="22"/>
        </w:rPr>
        <w:t>Section 4(f) of the U.S. Department of Transportation Act</w:t>
      </w:r>
    </w:p>
    <w:p w:rsidR="007A58C7" w:rsidRPr="00FF43A9" w:rsidRDefault="007A58C7" w:rsidP="007A58C7">
      <w:pPr>
        <w:pStyle w:val="BodyTextIndent"/>
        <w:rPr>
          <w:rFonts w:ascii="Palatino Linotype" w:hAnsi="Palatino Linotype"/>
          <w:sz w:val="22"/>
          <w:szCs w:val="22"/>
        </w:rPr>
      </w:pPr>
      <w:r w:rsidRPr="00FF43A9">
        <w:rPr>
          <w:rFonts w:ascii="Palatino Linotype" w:hAnsi="Palatino Linotype"/>
          <w:sz w:val="22"/>
          <w:szCs w:val="22"/>
        </w:rPr>
        <w:t xml:space="preserve">The FHWA cannot approve a project that uses land from a Section 4(f) resource (publicly owned parks, recreation areas, wildlife and waterfowl refuges, and national, state, or local historical sites) unless the project sponsor is also the owner/administrator of the park, or FHWA determines that no feasible alternative exists. In such a case, all efforts must be made </w:t>
      </w:r>
      <w:r w:rsidRPr="00FF43A9">
        <w:rPr>
          <w:rFonts w:ascii="Palatino Linotype" w:hAnsi="Palatino Linotype"/>
          <w:sz w:val="22"/>
          <w:szCs w:val="22"/>
        </w:rPr>
        <w:lastRenderedPageBreak/>
        <w:t>to minimize harm to the resource. Note that this Section does not apply to restoration, rehabilitation or maintenance of historic transportation facilities if the work does not adversely affect the resource’s historic qualities.</w:t>
      </w:r>
    </w:p>
    <w:p w:rsidR="007A58C7" w:rsidRPr="00FF43A9" w:rsidRDefault="007A58C7"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Palatino Linotype" w:hAnsi="Palatino Linotype"/>
          <w:sz w:val="22"/>
          <w:szCs w:val="22"/>
        </w:rPr>
      </w:pPr>
    </w:p>
    <w:p w:rsidR="007A58C7" w:rsidRPr="00FF43A9" w:rsidRDefault="007A58C7" w:rsidP="007A58C7">
      <w:pPr>
        <w:pStyle w:val="Heading2"/>
        <w:rPr>
          <w:rFonts w:ascii="Palatino Linotype" w:hAnsi="Palatino Linotype"/>
          <w:sz w:val="22"/>
          <w:szCs w:val="22"/>
        </w:rPr>
      </w:pPr>
      <w:r w:rsidRPr="00FF43A9">
        <w:rPr>
          <w:rFonts w:ascii="Palatino Linotype" w:hAnsi="Palatino Linotype"/>
          <w:sz w:val="22"/>
          <w:szCs w:val="22"/>
        </w:rPr>
        <w:t>Section 106 National Historic Preservation Act (NHPA) of 1966</w:t>
      </w:r>
    </w:p>
    <w:p w:rsidR="007A58C7" w:rsidRPr="00FF43A9" w:rsidRDefault="007A58C7"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3"/>
        <w:jc w:val="both"/>
        <w:rPr>
          <w:rFonts w:ascii="Palatino Linotype" w:hAnsi="Palatino Linotype"/>
          <w:sz w:val="22"/>
          <w:szCs w:val="22"/>
        </w:rPr>
      </w:pPr>
      <w:r w:rsidRPr="00FF43A9">
        <w:rPr>
          <w:rFonts w:ascii="Palatino Linotype" w:hAnsi="Palatino Linotype"/>
          <w:sz w:val="22"/>
          <w:szCs w:val="22"/>
        </w:rPr>
        <w:t xml:space="preserve">Federal agencies are required to consider the potential effects of a project on a property that is listed in or eligible for the National Register of Historic Places. </w:t>
      </w:r>
    </w:p>
    <w:p w:rsidR="007A58C7" w:rsidRPr="00FF43A9" w:rsidRDefault="007A58C7"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Palatino Linotype" w:hAnsi="Palatino Linotype"/>
          <w:sz w:val="22"/>
          <w:szCs w:val="22"/>
        </w:rPr>
      </w:pPr>
    </w:p>
    <w:p w:rsidR="007A58C7" w:rsidRPr="00FF43A9" w:rsidRDefault="007A58C7"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Palatino Linotype" w:hAnsi="Palatino Linotype"/>
          <w:sz w:val="22"/>
          <w:szCs w:val="22"/>
        </w:rPr>
      </w:pPr>
      <w:r w:rsidRPr="00FF43A9">
        <w:rPr>
          <w:rFonts w:ascii="Palatino Linotype" w:hAnsi="Palatino Linotype"/>
          <w:b/>
          <w:sz w:val="22"/>
          <w:szCs w:val="22"/>
        </w:rPr>
        <w:t>Uniform Relocation Assistance and Real Property Acquisition Policies Act of 1970, As Amended</w:t>
      </w:r>
    </w:p>
    <w:p w:rsidR="007A58C7" w:rsidRPr="00FF43A9" w:rsidRDefault="007A58C7"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3"/>
        <w:jc w:val="both"/>
        <w:rPr>
          <w:rFonts w:ascii="Palatino Linotype" w:hAnsi="Palatino Linotype"/>
          <w:sz w:val="22"/>
          <w:szCs w:val="22"/>
        </w:rPr>
      </w:pPr>
      <w:r w:rsidRPr="00FF43A9">
        <w:rPr>
          <w:rFonts w:ascii="Palatino Linotype" w:hAnsi="Palatino Linotype"/>
          <w:sz w:val="22"/>
          <w:szCs w:val="22"/>
        </w:rPr>
        <w:t>This act provides requirements in the real property acquisition and provides for relocation payments. Note that all Transportation Alternative projects are subject to the Act except those that do not involve acquisition of additional property or relocations.</w:t>
      </w:r>
    </w:p>
    <w:p w:rsidR="007A58C7" w:rsidRPr="00FF43A9" w:rsidRDefault="007A58C7"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Palatino Linotype" w:hAnsi="Palatino Linotype"/>
          <w:sz w:val="22"/>
          <w:szCs w:val="22"/>
        </w:rPr>
      </w:pPr>
    </w:p>
    <w:p w:rsidR="007A58C7" w:rsidRPr="00FF43A9" w:rsidRDefault="007A58C7"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Palatino Linotype" w:hAnsi="Palatino Linotype"/>
          <w:b/>
          <w:sz w:val="22"/>
          <w:szCs w:val="22"/>
        </w:rPr>
      </w:pPr>
      <w:r w:rsidRPr="00FF43A9">
        <w:rPr>
          <w:rFonts w:ascii="Palatino Linotype" w:hAnsi="Palatino Linotype"/>
          <w:b/>
          <w:sz w:val="22"/>
          <w:szCs w:val="22"/>
        </w:rPr>
        <w:t>Brooks Act</w:t>
      </w:r>
    </w:p>
    <w:p w:rsidR="007A58C7" w:rsidRPr="00FF43A9" w:rsidRDefault="007A58C7"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3"/>
        <w:jc w:val="both"/>
        <w:rPr>
          <w:rFonts w:ascii="Palatino Linotype" w:hAnsi="Palatino Linotype"/>
          <w:sz w:val="22"/>
          <w:szCs w:val="22"/>
        </w:rPr>
      </w:pPr>
      <w:r w:rsidRPr="00FF43A9">
        <w:rPr>
          <w:rFonts w:ascii="Palatino Linotype" w:hAnsi="Palatino Linotype"/>
          <w:sz w:val="22"/>
          <w:szCs w:val="22"/>
        </w:rPr>
        <w:t xml:space="preserve">Federally assisted consultant contracts for engineering and design services must use qualification-based selection procedures, which disallow price as a factor in the selection process. </w:t>
      </w:r>
    </w:p>
    <w:p w:rsidR="00CE24AB" w:rsidRDefault="00CE24AB"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Palatino Linotype" w:hAnsi="Palatino Linotype"/>
          <w:b/>
          <w:sz w:val="22"/>
          <w:szCs w:val="22"/>
        </w:rPr>
      </w:pPr>
    </w:p>
    <w:p w:rsidR="007A58C7" w:rsidRPr="00FF43A9" w:rsidRDefault="007A58C7"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Palatino Linotype" w:hAnsi="Palatino Linotype"/>
          <w:sz w:val="22"/>
          <w:szCs w:val="22"/>
        </w:rPr>
      </w:pPr>
      <w:r w:rsidRPr="00FF43A9">
        <w:rPr>
          <w:rFonts w:ascii="Palatino Linotype" w:hAnsi="Palatino Linotype"/>
          <w:b/>
          <w:sz w:val="22"/>
          <w:szCs w:val="22"/>
        </w:rPr>
        <w:t>Competitive Bidding</w:t>
      </w:r>
    </w:p>
    <w:p w:rsidR="007A58C7" w:rsidRDefault="007A58C7"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3"/>
        <w:jc w:val="both"/>
        <w:rPr>
          <w:rFonts w:ascii="Palatino Linotype" w:hAnsi="Palatino Linotype"/>
          <w:sz w:val="22"/>
          <w:szCs w:val="22"/>
        </w:rPr>
      </w:pPr>
      <w:r w:rsidRPr="00FF43A9">
        <w:rPr>
          <w:rFonts w:ascii="Palatino Linotype" w:hAnsi="Palatino Linotype"/>
          <w:sz w:val="22"/>
          <w:szCs w:val="22"/>
        </w:rPr>
        <w:t>Construction projects must be advertised and awarded to the lowest responsible and responsive bidder through open competitive bidding.</w:t>
      </w:r>
    </w:p>
    <w:p w:rsidR="00A2144C" w:rsidRPr="00FF43A9" w:rsidRDefault="00A2144C"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3"/>
        <w:jc w:val="both"/>
        <w:rPr>
          <w:rFonts w:ascii="Palatino Linotype" w:hAnsi="Palatino Linotype"/>
          <w:sz w:val="22"/>
          <w:szCs w:val="22"/>
        </w:rPr>
      </w:pPr>
    </w:p>
    <w:p w:rsidR="007A58C7" w:rsidRPr="00FF43A9" w:rsidRDefault="007A58C7"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Palatino Linotype" w:hAnsi="Palatino Linotype"/>
          <w:sz w:val="22"/>
          <w:szCs w:val="22"/>
        </w:rPr>
      </w:pPr>
      <w:r w:rsidRPr="00FF43A9">
        <w:rPr>
          <w:rFonts w:ascii="Palatino Linotype" w:hAnsi="Palatino Linotype"/>
          <w:b/>
          <w:sz w:val="22"/>
          <w:szCs w:val="22"/>
        </w:rPr>
        <w:t>Predetermined Minimum Wage (Davis-Bacon)</w:t>
      </w:r>
    </w:p>
    <w:p w:rsidR="007A58C7" w:rsidRDefault="007A58C7" w:rsidP="007A58C7">
      <w:pPr>
        <w:pStyle w:val="BodyTextIndent"/>
        <w:rPr>
          <w:rFonts w:ascii="Palatino Linotype" w:hAnsi="Palatino Linotype"/>
          <w:sz w:val="22"/>
          <w:szCs w:val="22"/>
        </w:rPr>
      </w:pPr>
      <w:r w:rsidRPr="00FF43A9">
        <w:rPr>
          <w:rFonts w:ascii="Palatino Linotype" w:hAnsi="Palatino Linotype"/>
          <w:sz w:val="22"/>
          <w:szCs w:val="22"/>
        </w:rPr>
        <w:t>The minimum prevailing wage rate must be paid to all workers on Federal-aid highway projects that exceed $2,000. Note that if the project is a transportation facility and is eligible solely on function (e.g., restoration of a railroad station, an independent bike path, etc.), then this Act does not apply unless the project is physically located within the existing right-of-way of a Federal-aid highway.</w:t>
      </w:r>
    </w:p>
    <w:p w:rsidR="00DC0BB8" w:rsidRDefault="00DC0BB8" w:rsidP="007A58C7">
      <w:pPr>
        <w:pStyle w:val="BodyTextIndent"/>
        <w:rPr>
          <w:rFonts w:ascii="Palatino Linotype" w:hAnsi="Palatino Linotype"/>
          <w:sz w:val="22"/>
          <w:szCs w:val="22"/>
        </w:rPr>
      </w:pPr>
    </w:p>
    <w:p w:rsidR="00DC0BB8" w:rsidDel="00900FCA" w:rsidRDefault="00DC0BB8" w:rsidP="007A58C7">
      <w:pPr>
        <w:pStyle w:val="BodyTextIndent"/>
        <w:rPr>
          <w:del w:id="474" w:author="Bohemier, Alan" w:date="2020-03-02T07:31:00Z"/>
          <w:rFonts w:ascii="Palatino Linotype" w:hAnsi="Palatino Linotype"/>
          <w:sz w:val="22"/>
          <w:szCs w:val="22"/>
        </w:rPr>
      </w:pPr>
    </w:p>
    <w:p w:rsidR="00DC0BB8" w:rsidDel="00900FCA" w:rsidRDefault="00DC0BB8" w:rsidP="007A58C7">
      <w:pPr>
        <w:pStyle w:val="BodyTextIndent"/>
        <w:rPr>
          <w:del w:id="475" w:author="Bohemier, Alan" w:date="2020-03-02T07:31:00Z"/>
          <w:rFonts w:ascii="Palatino Linotype" w:hAnsi="Palatino Linotype"/>
          <w:sz w:val="22"/>
          <w:szCs w:val="22"/>
        </w:rPr>
      </w:pPr>
    </w:p>
    <w:p w:rsidR="00DC0BB8" w:rsidDel="00900FCA" w:rsidRDefault="00DC0BB8" w:rsidP="007A58C7">
      <w:pPr>
        <w:pStyle w:val="BodyTextIndent"/>
        <w:rPr>
          <w:del w:id="476" w:author="Bohemier, Alan" w:date="2020-03-02T07:31:00Z"/>
          <w:rFonts w:ascii="Palatino Linotype" w:hAnsi="Palatino Linotype"/>
          <w:sz w:val="22"/>
          <w:szCs w:val="22"/>
        </w:rPr>
      </w:pPr>
    </w:p>
    <w:p w:rsidR="00DC0BB8" w:rsidDel="00900FCA" w:rsidRDefault="00DC0BB8" w:rsidP="007A58C7">
      <w:pPr>
        <w:pStyle w:val="BodyTextIndent"/>
        <w:rPr>
          <w:del w:id="477" w:author="Bohemier, Alan" w:date="2020-03-02T07:31:00Z"/>
          <w:rFonts w:ascii="Palatino Linotype" w:hAnsi="Palatino Linotype"/>
          <w:sz w:val="22"/>
          <w:szCs w:val="22"/>
        </w:rPr>
      </w:pPr>
    </w:p>
    <w:p w:rsidR="00DC0BB8" w:rsidDel="00900FCA" w:rsidRDefault="00DC0BB8" w:rsidP="007A58C7">
      <w:pPr>
        <w:pStyle w:val="BodyTextIndent"/>
        <w:rPr>
          <w:del w:id="478" w:author="Bohemier, Alan" w:date="2020-03-02T07:31:00Z"/>
          <w:rFonts w:ascii="Palatino Linotype" w:hAnsi="Palatino Linotype"/>
          <w:sz w:val="22"/>
          <w:szCs w:val="22"/>
        </w:rPr>
      </w:pPr>
    </w:p>
    <w:p w:rsidR="00CD2DCF" w:rsidDel="00900FCA" w:rsidRDefault="00CD2DCF" w:rsidP="007A58C7">
      <w:pPr>
        <w:pStyle w:val="BodyTextIndent"/>
        <w:rPr>
          <w:del w:id="479" w:author="Bohemier, Alan" w:date="2020-03-02T07:31:00Z"/>
          <w:rFonts w:ascii="Palatino Linotype" w:hAnsi="Palatino Linotype"/>
          <w:sz w:val="22"/>
          <w:szCs w:val="22"/>
        </w:rPr>
      </w:pPr>
    </w:p>
    <w:p w:rsidR="00CD2DCF" w:rsidRPr="002E6426" w:rsidRDefault="00CD2DCF" w:rsidP="00CD2DCF">
      <w:pPr>
        <w:pStyle w:val="BodyTextIndent"/>
        <w:ind w:left="0"/>
        <w:rPr>
          <w:rFonts w:ascii="Palatino Linotype" w:hAnsi="Palatino Linotype"/>
          <w:b/>
          <w:sz w:val="22"/>
          <w:szCs w:val="22"/>
        </w:rPr>
      </w:pPr>
      <w:r w:rsidRPr="002E6426">
        <w:rPr>
          <w:rFonts w:ascii="Palatino Linotype" w:hAnsi="Palatino Linotype"/>
          <w:b/>
          <w:sz w:val="22"/>
          <w:szCs w:val="22"/>
        </w:rPr>
        <w:t>Non</w:t>
      </w:r>
      <w:r w:rsidR="006A3921">
        <w:rPr>
          <w:rFonts w:ascii="Palatino Linotype" w:hAnsi="Palatino Linotype"/>
          <w:b/>
          <w:sz w:val="22"/>
          <w:szCs w:val="22"/>
        </w:rPr>
        <w:t>-</w:t>
      </w:r>
      <w:r w:rsidRPr="002E6426">
        <w:rPr>
          <w:rFonts w:ascii="Palatino Linotype" w:hAnsi="Palatino Linotype"/>
          <w:b/>
          <w:sz w:val="22"/>
          <w:szCs w:val="22"/>
        </w:rPr>
        <w:t>Infrastructure Activities</w:t>
      </w:r>
    </w:p>
    <w:p w:rsidR="00CD2DCF" w:rsidRPr="00FF43A9" w:rsidRDefault="00CD2DCF" w:rsidP="00CD2DCF">
      <w:pPr>
        <w:pStyle w:val="BodyTextIndent"/>
        <w:ind w:left="0"/>
        <w:rPr>
          <w:rFonts w:ascii="Palatino Linotype" w:hAnsi="Palatino Linotype"/>
          <w:sz w:val="22"/>
          <w:szCs w:val="22"/>
        </w:rPr>
      </w:pPr>
      <w:r>
        <w:rPr>
          <w:rFonts w:ascii="Palatino Linotype" w:hAnsi="Palatino Linotype"/>
          <w:sz w:val="22"/>
          <w:szCs w:val="22"/>
        </w:rPr>
        <w:t>Education, Encouragement, Enforcement and Evaluation activities must comply with the safe routes to school program under section 1404 of Safe Ac</w:t>
      </w:r>
      <w:r w:rsidR="002E6426">
        <w:rPr>
          <w:rFonts w:ascii="Palatino Linotype" w:hAnsi="Palatino Linotype"/>
          <w:sz w:val="22"/>
          <w:szCs w:val="22"/>
        </w:rPr>
        <w:t>c</w:t>
      </w:r>
      <w:r>
        <w:rPr>
          <w:rFonts w:ascii="Palatino Linotype" w:hAnsi="Palatino Linotype"/>
          <w:sz w:val="22"/>
          <w:szCs w:val="22"/>
        </w:rPr>
        <w:t>ountable Flexible Efficient Transportation Equity Act: A Legacy for Users (SAFETEA-LU)</w:t>
      </w:r>
      <w:r w:rsidR="006A3921">
        <w:rPr>
          <w:rFonts w:ascii="Palatino Linotype" w:hAnsi="Palatino Linotype"/>
          <w:sz w:val="22"/>
          <w:szCs w:val="22"/>
        </w:rPr>
        <w:t>.</w:t>
      </w:r>
    </w:p>
    <w:p w:rsidR="007A58C7" w:rsidRPr="00FF43A9" w:rsidRDefault="007A58C7"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r w:rsidRPr="00FF43A9">
        <w:rPr>
          <w:rFonts w:ascii="Palatino Linotype" w:hAnsi="Palatino Linotype"/>
          <w:sz w:val="22"/>
          <w:szCs w:val="22"/>
        </w:rPr>
        <w:tab/>
      </w:r>
      <w:r w:rsidRPr="00FF43A9">
        <w:rPr>
          <w:rFonts w:ascii="Palatino Linotype" w:hAnsi="Palatino Linotype"/>
          <w:sz w:val="22"/>
          <w:szCs w:val="22"/>
        </w:rPr>
        <w:tab/>
      </w:r>
      <w:r w:rsidRPr="00FF43A9">
        <w:rPr>
          <w:rFonts w:ascii="Palatino Linotype" w:hAnsi="Palatino Linotype"/>
          <w:sz w:val="22"/>
          <w:szCs w:val="22"/>
        </w:rPr>
        <w:tab/>
      </w:r>
      <w:r w:rsidRPr="00FF43A9">
        <w:rPr>
          <w:rFonts w:ascii="Palatino Linotype" w:hAnsi="Palatino Linotype"/>
          <w:sz w:val="22"/>
          <w:szCs w:val="22"/>
        </w:rPr>
        <w:tab/>
      </w:r>
    </w:p>
    <w:p w:rsidR="007A58C7" w:rsidRPr="00FF43A9" w:rsidDel="00F35FBA" w:rsidRDefault="007A58C7" w:rsidP="007A58C7">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80" w:author="Bohemier, Alan" w:date="2020-02-28T14:09:00Z"/>
          <w:rFonts w:ascii="Palatino Linotype" w:hAnsi="Palatino Linotype"/>
          <w:sz w:val="22"/>
          <w:szCs w:val="22"/>
        </w:rPr>
      </w:pPr>
      <w:r w:rsidRPr="00FF43A9">
        <w:rPr>
          <w:rFonts w:ascii="Palatino Linotype" w:hAnsi="Palatino Linotype"/>
          <w:sz w:val="22"/>
          <w:szCs w:val="22"/>
        </w:rPr>
        <w:t>*This list is by no means comprehensive</w:t>
      </w:r>
      <w:r w:rsidR="006D21FF" w:rsidRPr="00FF43A9">
        <w:rPr>
          <w:rFonts w:ascii="Palatino Linotype" w:hAnsi="Palatino Linotype"/>
          <w:sz w:val="22"/>
          <w:szCs w:val="22"/>
        </w:rPr>
        <w:t xml:space="preserve"> for the full listing of federal regulations please visit </w:t>
      </w:r>
      <w:hyperlink r:id="rId17" w:history="1">
        <w:r w:rsidR="001461E1" w:rsidRPr="00FB07B3">
          <w:rPr>
            <w:rStyle w:val="Hyperlink"/>
            <w:rFonts w:ascii="Palatino Linotype" w:hAnsi="Palatino Linotype"/>
            <w:sz w:val="22"/>
            <w:szCs w:val="22"/>
          </w:rPr>
          <w:t>http://www.ecfr.gov/cgi-bin/ECFR?page=browse</w:t>
        </w:r>
      </w:hyperlink>
      <w:r w:rsidR="001461E1">
        <w:rPr>
          <w:rFonts w:ascii="Palatino Linotype" w:hAnsi="Palatino Linotype"/>
          <w:sz w:val="22"/>
          <w:szCs w:val="22"/>
        </w:rPr>
        <w:t xml:space="preserve"> </w:t>
      </w:r>
    </w:p>
    <w:p w:rsidR="00025536" w:rsidDel="00F35FBA" w:rsidRDefault="00025536" w:rsidP="00074DA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81" w:author="Bohemier, Alan" w:date="2020-02-28T14:09:00Z"/>
          <w:rFonts w:ascii="Palatino Linotype" w:hAnsi="Palatino Linotype"/>
          <w:sz w:val="22"/>
          <w:szCs w:val="22"/>
        </w:rPr>
      </w:pPr>
    </w:p>
    <w:p w:rsidR="00AE1AF1" w:rsidDel="00F35FBA" w:rsidRDefault="00AE1AF1" w:rsidP="00074DA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del w:id="482" w:author="Bohemier, Alan" w:date="2020-02-28T14:08:00Z"/>
          <w:rFonts w:ascii="Palatino Linotype" w:hAnsi="Palatino Linotype"/>
          <w:sz w:val="22"/>
          <w:szCs w:val="22"/>
        </w:rPr>
      </w:pPr>
    </w:p>
    <w:p w:rsidR="00AF2684" w:rsidDel="00F35FBA" w:rsidRDefault="00AF2684" w:rsidP="00074DA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del w:id="483" w:author="Bohemier, Alan" w:date="2020-02-28T14:09:00Z"/>
          <w:rFonts w:ascii="Palatino Linotype" w:hAnsi="Palatino Linotype"/>
          <w:sz w:val="22"/>
          <w:szCs w:val="22"/>
        </w:rPr>
      </w:pPr>
    </w:p>
    <w:p w:rsidR="00AF2684" w:rsidDel="00F35FBA" w:rsidRDefault="00AF2684" w:rsidP="00074DA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del w:id="484" w:author="Bohemier, Alan" w:date="2020-02-28T14:08:00Z"/>
          <w:rFonts w:ascii="Palatino Linotype" w:hAnsi="Palatino Linotype"/>
          <w:sz w:val="22"/>
          <w:szCs w:val="22"/>
        </w:rPr>
      </w:pPr>
    </w:p>
    <w:p w:rsidR="00F35FBA" w:rsidRDefault="00F35FBA" w:rsidP="00074DA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ns w:id="485" w:author="Bohemier, Alan" w:date="2020-02-28T14:09:00Z"/>
          <w:rFonts w:ascii="Palatino Linotype" w:hAnsi="Palatino Linotype"/>
          <w:sz w:val="22"/>
          <w:szCs w:val="22"/>
        </w:rPr>
      </w:pPr>
    </w:p>
    <w:p w:rsidR="00AF2684" w:rsidDel="00F82E3C" w:rsidRDefault="00AF2684" w:rsidP="00074DA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del w:id="486" w:author="Bohemier, Alan" w:date="2020-02-28T14:08:00Z"/>
          <w:rFonts w:ascii="Palatino Linotype" w:hAnsi="Palatino Linotype"/>
          <w:sz w:val="22"/>
          <w:szCs w:val="22"/>
        </w:rPr>
      </w:pPr>
    </w:p>
    <w:p w:rsidR="00F82E3C" w:rsidRDefault="00F82E3C" w:rsidP="00074DA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ns w:id="487" w:author="Bohemier, Alan" w:date="2020-03-02T07:31:00Z"/>
          <w:rFonts w:ascii="Palatino Linotype" w:hAnsi="Palatino Linotype"/>
          <w:sz w:val="22"/>
          <w:szCs w:val="22"/>
        </w:rPr>
      </w:pPr>
    </w:p>
    <w:p w:rsidR="00F82E3C" w:rsidRDefault="00F82E3C" w:rsidP="00074DA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ns w:id="488" w:author="Bohemier, Alan" w:date="2020-03-02T07:31:00Z"/>
          <w:rFonts w:ascii="Palatino Linotype" w:hAnsi="Palatino Linotype"/>
          <w:sz w:val="22"/>
          <w:szCs w:val="22"/>
        </w:rPr>
      </w:pPr>
    </w:p>
    <w:p w:rsidR="00F82E3C" w:rsidRDefault="00F82E3C" w:rsidP="00074DA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ns w:id="489" w:author="Bohemier, Alan" w:date="2020-03-02T07:31:00Z"/>
          <w:rFonts w:ascii="Palatino Linotype" w:hAnsi="Palatino Linotype"/>
          <w:sz w:val="22"/>
          <w:szCs w:val="22"/>
        </w:rPr>
      </w:pPr>
    </w:p>
    <w:p w:rsidR="00AF2684" w:rsidDel="00F35FBA" w:rsidRDefault="00AF2684" w:rsidP="00074DA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del w:id="490" w:author="Bohemier, Alan" w:date="2020-02-28T14:08:00Z"/>
          <w:rFonts w:ascii="Palatino Linotype" w:hAnsi="Palatino Linotype"/>
          <w:sz w:val="22"/>
          <w:szCs w:val="22"/>
        </w:rPr>
      </w:pPr>
      <w:bookmarkStart w:id="491" w:name="_GoBack"/>
      <w:bookmarkEnd w:id="491"/>
    </w:p>
    <w:p w:rsidR="00AF2684" w:rsidDel="00F35FBA" w:rsidRDefault="00AF2684" w:rsidP="00074DA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del w:id="492" w:author="Bohemier, Alan" w:date="2020-02-28T14:08:00Z"/>
          <w:rFonts w:ascii="Palatino Linotype" w:hAnsi="Palatino Linotype"/>
          <w:sz w:val="22"/>
          <w:szCs w:val="22"/>
        </w:rPr>
      </w:pPr>
    </w:p>
    <w:p w:rsidR="00AF2684" w:rsidRDefault="00AF2684" w:rsidP="00074DA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Palatino Linotype" w:hAnsi="Palatino Linotype"/>
          <w:b/>
          <w:sz w:val="22"/>
          <w:szCs w:val="22"/>
          <w:u w:val="single"/>
        </w:rPr>
      </w:pPr>
    </w:p>
    <w:p w:rsidR="00F82E3C" w:rsidRDefault="00F82E3C" w:rsidP="00074DA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ns w:id="493" w:author="Bohemier, Alan" w:date="2020-03-02T07:33:00Z"/>
          <w:rFonts w:ascii="Palatino Linotype" w:hAnsi="Palatino Linotype"/>
          <w:b/>
          <w:sz w:val="22"/>
          <w:szCs w:val="22"/>
          <w:u w:val="single"/>
        </w:rPr>
      </w:pPr>
    </w:p>
    <w:p w:rsidR="00074DAC" w:rsidRPr="00FF43A9" w:rsidRDefault="00074DAC" w:rsidP="00074DA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Palatino Linotype" w:hAnsi="Palatino Linotype"/>
          <w:b/>
          <w:sz w:val="22"/>
          <w:szCs w:val="22"/>
          <w:u w:val="single"/>
        </w:rPr>
      </w:pPr>
      <w:r w:rsidRPr="00FF43A9">
        <w:rPr>
          <w:rFonts w:ascii="Palatino Linotype" w:hAnsi="Palatino Linotype"/>
          <w:b/>
          <w:sz w:val="22"/>
          <w:szCs w:val="22"/>
          <w:u w:val="single"/>
        </w:rPr>
        <w:t xml:space="preserve">TRANSPORTATION </w:t>
      </w:r>
      <w:r w:rsidR="00852A49" w:rsidRPr="00FF43A9">
        <w:rPr>
          <w:rFonts w:ascii="Palatino Linotype" w:hAnsi="Palatino Linotype"/>
          <w:b/>
          <w:sz w:val="22"/>
          <w:szCs w:val="22"/>
          <w:u w:val="single"/>
        </w:rPr>
        <w:t>ALTERNATIVE</w:t>
      </w:r>
      <w:r w:rsidR="00456F78">
        <w:rPr>
          <w:rFonts w:ascii="Palatino Linotype" w:hAnsi="Palatino Linotype"/>
          <w:b/>
          <w:sz w:val="22"/>
          <w:szCs w:val="22"/>
          <w:u w:val="single"/>
        </w:rPr>
        <w:t>S</w:t>
      </w:r>
      <w:r w:rsidR="001E733E" w:rsidRPr="00FF43A9">
        <w:rPr>
          <w:rFonts w:ascii="Palatino Linotype" w:hAnsi="Palatino Linotype"/>
          <w:b/>
          <w:sz w:val="22"/>
          <w:szCs w:val="22"/>
          <w:u w:val="single"/>
        </w:rPr>
        <w:t xml:space="preserve"> PROGRAM </w:t>
      </w:r>
      <w:r w:rsidRPr="00FF43A9">
        <w:rPr>
          <w:rFonts w:ascii="Palatino Linotype" w:hAnsi="Palatino Linotype"/>
          <w:b/>
          <w:sz w:val="22"/>
          <w:szCs w:val="22"/>
          <w:u w:val="single"/>
        </w:rPr>
        <w:t>CO</w:t>
      </w:r>
      <w:r w:rsidR="007812C0" w:rsidRPr="00FF43A9">
        <w:rPr>
          <w:rFonts w:ascii="Palatino Linotype" w:hAnsi="Palatino Linotype"/>
          <w:b/>
          <w:sz w:val="22"/>
          <w:szCs w:val="22"/>
          <w:u w:val="single"/>
        </w:rPr>
        <w:t>NTACT</w:t>
      </w:r>
      <w:ins w:id="494" w:author="Bohemier, Alan" w:date="2020-03-02T07:18:00Z">
        <w:r w:rsidR="00AC7CFF">
          <w:rPr>
            <w:rFonts w:ascii="Palatino Linotype" w:hAnsi="Palatino Linotype"/>
            <w:b/>
            <w:sz w:val="22"/>
            <w:szCs w:val="22"/>
            <w:u w:val="single"/>
          </w:rPr>
          <w:t>S</w:t>
        </w:r>
      </w:ins>
    </w:p>
    <w:p w:rsidR="001E733E" w:rsidRPr="00FF43A9" w:rsidRDefault="001E733E" w:rsidP="001E733E">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rPr>
          <w:rFonts w:ascii="Palatino Linotype" w:hAnsi="Palatino Linotype"/>
          <w:sz w:val="22"/>
          <w:szCs w:val="22"/>
        </w:rPr>
      </w:pPr>
    </w:p>
    <w:p w:rsidR="003A3F88" w:rsidRPr="00FF43A9" w:rsidRDefault="00F82E3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rPr>
          <w:rFonts w:ascii="Palatino Linotype" w:hAnsi="Palatino Linotype"/>
          <w:sz w:val="22"/>
          <w:szCs w:val="22"/>
        </w:rPr>
      </w:pPr>
      <w:ins w:id="495" w:author="Bohemier, Alan" w:date="2020-03-02T07:31:00Z">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ins>
      <w:r w:rsidR="003A3F88">
        <w:rPr>
          <w:rFonts w:ascii="Palatino Linotype" w:hAnsi="Palatino Linotype"/>
          <w:sz w:val="22"/>
          <w:szCs w:val="22"/>
        </w:rPr>
        <w:t>Scott Bohemier</w:t>
      </w:r>
    </w:p>
    <w:p w:rsidR="001E733E" w:rsidRDefault="00F82E3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ins w:id="496" w:author="Bohemier, Alan" w:date="2020-03-02T07:31:00Z">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ins>
      <w:r w:rsidR="001E733E" w:rsidRPr="00FF43A9">
        <w:rPr>
          <w:rFonts w:ascii="Palatino Linotype" w:hAnsi="Palatino Linotype"/>
          <w:sz w:val="22"/>
          <w:szCs w:val="22"/>
        </w:rPr>
        <w:t xml:space="preserve">Transportation Alternatives </w:t>
      </w:r>
      <w:r w:rsidR="00162E70">
        <w:rPr>
          <w:rFonts w:ascii="Palatino Linotype" w:hAnsi="Palatino Linotype"/>
          <w:sz w:val="22"/>
          <w:szCs w:val="22"/>
        </w:rPr>
        <w:t xml:space="preserve">Program (TAP) </w:t>
      </w:r>
      <w:r w:rsidR="001E733E" w:rsidRPr="00FF43A9">
        <w:rPr>
          <w:rFonts w:ascii="Palatino Linotype" w:hAnsi="Palatino Linotype"/>
          <w:sz w:val="22"/>
          <w:szCs w:val="22"/>
        </w:rPr>
        <w:t>Manager</w:t>
      </w:r>
    </w:p>
    <w:p w:rsidR="002F5DA9" w:rsidRPr="00FF43A9" w:rsidRDefault="00F82E3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ins w:id="497" w:author="Bohemier, Alan" w:date="2020-03-02T07:31:00Z">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ins>
      <w:r w:rsidR="002F5DA9">
        <w:rPr>
          <w:rFonts w:ascii="Palatino Linotype" w:hAnsi="Palatino Linotype"/>
          <w:sz w:val="22"/>
          <w:szCs w:val="22"/>
        </w:rPr>
        <w:t>NDOT</w:t>
      </w:r>
    </w:p>
    <w:p w:rsidR="001E733E" w:rsidRPr="00FF43A9" w:rsidRDefault="00F82E3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ins w:id="498" w:author="Bohemier, Alan" w:date="2020-03-02T07:32:00Z">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ins>
      <w:r w:rsidR="001E733E" w:rsidRPr="00FF43A9">
        <w:rPr>
          <w:rFonts w:ascii="Palatino Linotype" w:hAnsi="Palatino Linotype"/>
          <w:sz w:val="22"/>
          <w:szCs w:val="22"/>
        </w:rPr>
        <w:t>1263 S. Stewart Street</w:t>
      </w:r>
    </w:p>
    <w:p w:rsidR="001E733E" w:rsidRDefault="00F82E3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ins w:id="499" w:author="Bohemier, Alan" w:date="2020-03-02T07:32:00Z">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ins>
      <w:r w:rsidR="001E733E" w:rsidRPr="00FF43A9">
        <w:rPr>
          <w:rFonts w:ascii="Palatino Linotype" w:hAnsi="Palatino Linotype"/>
          <w:sz w:val="22"/>
          <w:szCs w:val="22"/>
        </w:rPr>
        <w:t>Carson City, NV 89712</w:t>
      </w:r>
    </w:p>
    <w:p w:rsidR="00FF43A9" w:rsidRPr="00FF43A9" w:rsidRDefault="00F82E3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ins w:id="500" w:author="Bohemier, Alan" w:date="2020-03-02T07:32:00Z">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ins>
      <w:r w:rsidR="003A3F88">
        <w:rPr>
          <w:rFonts w:ascii="Palatino Linotype" w:hAnsi="Palatino Linotype"/>
          <w:sz w:val="22"/>
          <w:szCs w:val="22"/>
        </w:rPr>
        <w:t>abohemier</w:t>
      </w:r>
      <w:r w:rsidR="00FF43A9">
        <w:rPr>
          <w:rFonts w:ascii="Palatino Linotype" w:hAnsi="Palatino Linotype"/>
          <w:sz w:val="22"/>
          <w:szCs w:val="22"/>
        </w:rPr>
        <w:t>@dot.nv.</w:t>
      </w:r>
      <w:r w:rsidR="003A3F88">
        <w:rPr>
          <w:rFonts w:ascii="Palatino Linotype" w:hAnsi="Palatino Linotype"/>
          <w:sz w:val="22"/>
          <w:szCs w:val="22"/>
        </w:rPr>
        <w:t>gov</w:t>
      </w:r>
    </w:p>
    <w:p w:rsidR="001E733E" w:rsidRDefault="00F82E3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01" w:author="Bohemier, Alan" w:date="2020-02-28T14:09:00Z"/>
          <w:rFonts w:ascii="Palatino Linotype" w:hAnsi="Palatino Linotype"/>
          <w:sz w:val="22"/>
          <w:szCs w:val="22"/>
        </w:rPr>
      </w:pPr>
      <w:ins w:id="502" w:author="Bohemier, Alan" w:date="2020-03-02T07:32:00Z">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ins>
      <w:r w:rsidR="001E733E" w:rsidRPr="00FF43A9">
        <w:rPr>
          <w:rFonts w:ascii="Palatino Linotype" w:hAnsi="Palatino Linotype"/>
          <w:sz w:val="22"/>
          <w:szCs w:val="22"/>
        </w:rPr>
        <w:t>(775) 888-7</w:t>
      </w:r>
      <w:r w:rsidR="003A3F88">
        <w:rPr>
          <w:rFonts w:ascii="Palatino Linotype" w:hAnsi="Palatino Linotype"/>
          <w:sz w:val="22"/>
          <w:szCs w:val="22"/>
        </w:rPr>
        <w:t>433</w:t>
      </w:r>
    </w:p>
    <w:p w:rsidR="00F35FBA" w:rsidRDefault="00F35FBA">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03" w:author="Bohemier, Alan" w:date="2020-02-28T14:09:00Z"/>
          <w:rFonts w:ascii="Palatino Linotype" w:hAnsi="Palatino Linotype"/>
          <w:sz w:val="22"/>
          <w:szCs w:val="22"/>
        </w:rPr>
      </w:pPr>
    </w:p>
    <w:p w:rsidR="00F35FBA" w:rsidRDefault="00F82E3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04" w:author="Bohemier, Alan" w:date="2020-02-28T14:09:00Z"/>
          <w:rFonts w:ascii="Palatino Linotype" w:hAnsi="Palatino Linotype"/>
          <w:sz w:val="22"/>
          <w:szCs w:val="22"/>
        </w:rPr>
      </w:pPr>
      <w:ins w:id="505" w:author="Bohemier, Alan" w:date="2020-03-02T07:32:00Z">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ins>
      <w:ins w:id="506" w:author="Bohemier, Alan" w:date="2020-02-28T14:09:00Z">
        <w:r w:rsidR="00F35FBA">
          <w:rPr>
            <w:rFonts w:ascii="Palatino Linotype" w:hAnsi="Palatino Linotype"/>
            <w:sz w:val="22"/>
            <w:szCs w:val="22"/>
          </w:rPr>
          <w:t>Janie Fromm</w:t>
        </w:r>
      </w:ins>
    </w:p>
    <w:p w:rsidR="00F35FBA" w:rsidRDefault="00F82E3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07" w:author="Bohemier, Alan" w:date="2020-02-28T14:09:00Z"/>
          <w:rFonts w:ascii="Palatino Linotype" w:hAnsi="Palatino Linotype"/>
          <w:sz w:val="22"/>
          <w:szCs w:val="22"/>
        </w:rPr>
      </w:pPr>
      <w:ins w:id="508" w:author="Bohemier, Alan" w:date="2020-03-02T07:32:00Z">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ins>
      <w:ins w:id="509" w:author="Bohemier, Alan" w:date="2020-02-28T14:09:00Z">
        <w:r w:rsidR="00F35FBA" w:rsidRPr="00FF43A9">
          <w:rPr>
            <w:rFonts w:ascii="Palatino Linotype" w:hAnsi="Palatino Linotype"/>
            <w:sz w:val="22"/>
            <w:szCs w:val="22"/>
          </w:rPr>
          <w:t xml:space="preserve">Transportation Alternatives </w:t>
        </w:r>
        <w:r w:rsidR="00F35FBA">
          <w:rPr>
            <w:rFonts w:ascii="Palatino Linotype" w:hAnsi="Palatino Linotype"/>
            <w:sz w:val="22"/>
            <w:szCs w:val="22"/>
          </w:rPr>
          <w:t>Program</w:t>
        </w:r>
      </w:ins>
    </w:p>
    <w:p w:rsidR="00F35FBA" w:rsidRPr="00FF43A9" w:rsidRDefault="00F82E3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10" w:author="Bohemier, Alan" w:date="2020-02-28T14:09:00Z"/>
          <w:rFonts w:ascii="Palatino Linotype" w:hAnsi="Palatino Linotype"/>
          <w:sz w:val="22"/>
          <w:szCs w:val="22"/>
        </w:rPr>
      </w:pPr>
      <w:ins w:id="511" w:author="Bohemier, Alan" w:date="2020-03-02T07:32:00Z">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ins>
      <w:ins w:id="512" w:author="Bohemier, Alan" w:date="2020-02-28T14:09:00Z">
        <w:r w:rsidR="00F35FBA">
          <w:rPr>
            <w:rFonts w:ascii="Palatino Linotype" w:hAnsi="Palatino Linotype"/>
            <w:sz w:val="22"/>
            <w:szCs w:val="22"/>
          </w:rPr>
          <w:t>NDOT</w:t>
        </w:r>
      </w:ins>
    </w:p>
    <w:p w:rsidR="00F35FBA" w:rsidRPr="00FF43A9" w:rsidRDefault="00F82E3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13" w:author="Bohemier, Alan" w:date="2020-02-28T14:09:00Z"/>
          <w:rFonts w:ascii="Palatino Linotype" w:hAnsi="Palatino Linotype"/>
          <w:sz w:val="22"/>
          <w:szCs w:val="22"/>
        </w:rPr>
      </w:pPr>
      <w:ins w:id="514" w:author="Bohemier, Alan" w:date="2020-03-02T07:32:00Z">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ins>
      <w:ins w:id="515" w:author="Bohemier, Alan" w:date="2020-02-28T14:09:00Z">
        <w:r w:rsidR="00F35FBA" w:rsidRPr="00FF43A9">
          <w:rPr>
            <w:rFonts w:ascii="Palatino Linotype" w:hAnsi="Palatino Linotype"/>
            <w:sz w:val="22"/>
            <w:szCs w:val="22"/>
          </w:rPr>
          <w:t>1263 S. Stewart Street</w:t>
        </w:r>
      </w:ins>
    </w:p>
    <w:p w:rsidR="00F35FBA" w:rsidRDefault="00F82E3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16" w:author="Bohemier, Alan" w:date="2020-02-28T14:09:00Z"/>
          <w:rFonts w:ascii="Palatino Linotype" w:hAnsi="Palatino Linotype"/>
          <w:sz w:val="22"/>
          <w:szCs w:val="22"/>
        </w:rPr>
      </w:pPr>
      <w:ins w:id="517" w:author="Bohemier, Alan" w:date="2020-03-02T07:32:00Z">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ins>
      <w:ins w:id="518" w:author="Bohemier, Alan" w:date="2020-02-28T14:09:00Z">
        <w:r w:rsidR="00F35FBA" w:rsidRPr="00FF43A9">
          <w:rPr>
            <w:rFonts w:ascii="Palatino Linotype" w:hAnsi="Palatino Linotype"/>
            <w:sz w:val="22"/>
            <w:szCs w:val="22"/>
          </w:rPr>
          <w:t>Carson City, NV 89712</w:t>
        </w:r>
      </w:ins>
    </w:p>
    <w:p w:rsidR="00F35FBA" w:rsidRPr="00FF43A9" w:rsidRDefault="00F82E3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19" w:author="Bohemier, Alan" w:date="2020-02-28T14:09:00Z"/>
          <w:rFonts w:ascii="Palatino Linotype" w:hAnsi="Palatino Linotype"/>
          <w:sz w:val="22"/>
          <w:szCs w:val="22"/>
        </w:rPr>
      </w:pPr>
      <w:ins w:id="520" w:author="Bohemier, Alan" w:date="2020-03-02T07:32:00Z">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ins>
      <w:ins w:id="521" w:author="Bohemier, Alan" w:date="2020-02-28T14:10:00Z">
        <w:r w:rsidR="00F35FBA">
          <w:rPr>
            <w:rFonts w:ascii="Palatino Linotype" w:hAnsi="Palatino Linotype"/>
            <w:sz w:val="22"/>
            <w:szCs w:val="22"/>
          </w:rPr>
          <w:t>jfromm</w:t>
        </w:r>
      </w:ins>
      <w:ins w:id="522" w:author="Bohemier, Alan" w:date="2020-02-28T14:09:00Z">
        <w:r w:rsidR="00F35FBA">
          <w:rPr>
            <w:rFonts w:ascii="Palatino Linotype" w:hAnsi="Palatino Linotype"/>
            <w:sz w:val="22"/>
            <w:szCs w:val="22"/>
          </w:rPr>
          <w:t>@dot.nv.gov</w:t>
        </w:r>
      </w:ins>
    </w:p>
    <w:p w:rsidR="00F35FBA" w:rsidRDefault="00F82E3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3" w:author="Bohemier, Alan" w:date="2020-02-28T14:09:00Z"/>
          <w:rFonts w:ascii="Palatino Linotype" w:hAnsi="Palatino Linotype"/>
          <w:sz w:val="22"/>
          <w:szCs w:val="22"/>
        </w:rPr>
      </w:pPr>
      <w:ins w:id="524" w:author="Bohemier, Alan" w:date="2020-03-02T07:32:00Z">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ins>
      <w:ins w:id="525" w:author="Bohemier, Alan" w:date="2020-02-28T14:09:00Z">
        <w:r w:rsidR="00F35FBA" w:rsidRPr="00FF43A9">
          <w:rPr>
            <w:rFonts w:ascii="Palatino Linotype" w:hAnsi="Palatino Linotype"/>
            <w:sz w:val="22"/>
            <w:szCs w:val="22"/>
          </w:rPr>
          <w:t>(775) 888-7</w:t>
        </w:r>
      </w:ins>
      <w:ins w:id="526" w:author="Bohemier, Alan" w:date="2020-02-28T14:46:00Z">
        <w:r w:rsidR="00634E4E">
          <w:rPr>
            <w:rFonts w:ascii="Palatino Linotype" w:hAnsi="Palatino Linotype"/>
            <w:sz w:val="22"/>
            <w:szCs w:val="22"/>
          </w:rPr>
          <w:t>727</w:t>
        </w:r>
      </w:ins>
    </w:p>
    <w:p w:rsidR="00F35FBA" w:rsidRDefault="00F35FBA" w:rsidP="001E733E">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7" w:author="Bohemier, Alan" w:date="2020-03-02T07:32:00Z"/>
          <w:rFonts w:ascii="Palatino Linotype" w:hAnsi="Palatino Linotype"/>
          <w:sz w:val="22"/>
          <w:szCs w:val="22"/>
        </w:rPr>
      </w:pPr>
    </w:p>
    <w:p w:rsidR="00F82E3C" w:rsidRDefault="00F82E3C" w:rsidP="001E733E">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8" w:author="Bohemier, Alan" w:date="2020-03-02T07:32:00Z"/>
          <w:rFonts w:ascii="Palatino Linotype" w:hAnsi="Palatino Linotype"/>
          <w:sz w:val="22"/>
          <w:szCs w:val="22"/>
        </w:rPr>
      </w:pPr>
    </w:p>
    <w:p w:rsidR="00F82E3C" w:rsidRDefault="00F82E3C" w:rsidP="001E733E">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9" w:author="Bohemier, Alan" w:date="2020-03-02T07:32:00Z"/>
          <w:rFonts w:ascii="Palatino Linotype" w:hAnsi="Palatino Linotype"/>
          <w:sz w:val="22"/>
          <w:szCs w:val="22"/>
        </w:rPr>
      </w:pPr>
    </w:p>
    <w:p w:rsidR="00F82E3C" w:rsidRDefault="00F82E3C" w:rsidP="001E733E">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30" w:author="Bohemier, Alan" w:date="2020-03-02T07:32:00Z"/>
          <w:rFonts w:ascii="Palatino Linotype" w:hAnsi="Palatino Linotype"/>
          <w:sz w:val="22"/>
          <w:szCs w:val="22"/>
        </w:rPr>
      </w:pPr>
    </w:p>
    <w:p w:rsidR="00F82E3C" w:rsidRDefault="00F82E3C" w:rsidP="001E733E">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31" w:author="Bohemier, Alan" w:date="2020-03-02T07:32:00Z"/>
          <w:rFonts w:ascii="Palatino Linotype" w:hAnsi="Palatino Linotype"/>
          <w:sz w:val="22"/>
          <w:szCs w:val="22"/>
        </w:rPr>
      </w:pPr>
    </w:p>
    <w:p w:rsidR="00F82E3C" w:rsidRPr="00FF43A9" w:rsidRDefault="00F82E3C" w:rsidP="001E733E">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p>
    <w:p w:rsidR="001E733E" w:rsidRDefault="001E733E" w:rsidP="00074DA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Palatino Linotype" w:hAnsi="Palatino Linotype"/>
          <w:sz w:val="22"/>
          <w:szCs w:val="22"/>
        </w:rPr>
      </w:pPr>
    </w:p>
    <w:p w:rsidR="006D21FF" w:rsidRPr="00FF43A9" w:rsidRDefault="006D21FF" w:rsidP="00074DAC">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Linotype" w:hAnsi="Palatino Linotype"/>
          <w:sz w:val="22"/>
          <w:szCs w:val="22"/>
        </w:rPr>
      </w:pPr>
    </w:p>
    <w:p w:rsidR="00B25AB7" w:rsidRDefault="005F6809" w:rsidP="00B25AB7">
      <w:pPr>
        <w:widowControl w:val="0"/>
        <w:jc w:val="center"/>
        <w:rPr>
          <w:rFonts w:asciiTheme="minorHAnsi" w:hAnsiTheme="minorHAnsi"/>
          <w:sz w:val="22"/>
          <w:szCs w:val="22"/>
        </w:rPr>
      </w:pPr>
      <w:hyperlink r:id="rId18" w:history="1">
        <w:r w:rsidR="00AE1AF1" w:rsidRPr="00545A6C">
          <w:rPr>
            <w:rStyle w:val="Hyperlink"/>
            <w:rFonts w:asciiTheme="minorHAnsi" w:hAnsiTheme="minorHAnsi"/>
            <w:sz w:val="22"/>
            <w:szCs w:val="22"/>
          </w:rPr>
          <w:t>www.nevadadot.com/tap</w:t>
        </w:r>
      </w:hyperlink>
    </w:p>
    <w:p w:rsidR="00AE1AF1" w:rsidRPr="00FF43A9" w:rsidRDefault="00AE1AF1" w:rsidP="00395F8A">
      <w:pPr>
        <w:widowControl w:val="0"/>
        <w:rPr>
          <w:rFonts w:asciiTheme="minorHAnsi" w:hAnsiTheme="minorHAnsi"/>
          <w:sz w:val="22"/>
          <w:szCs w:val="22"/>
        </w:rPr>
      </w:pPr>
    </w:p>
    <w:p w:rsidR="00B25AB7" w:rsidRDefault="003B6879" w:rsidP="00DC0BB8">
      <w:pPr>
        <w:jc w:val="center"/>
        <w:rPr>
          <w:rFonts w:ascii="Palatino Linotype" w:hAnsi="Palatino Linotype"/>
          <w:sz w:val="22"/>
          <w:szCs w:val="22"/>
        </w:rPr>
      </w:pPr>
      <w:r>
        <w:rPr>
          <w:rFonts w:ascii="Palatino Linotype" w:hAnsi="Palatino Linotype"/>
          <w:noProof/>
          <w:sz w:val="22"/>
          <w:szCs w:val="22"/>
        </w:rPr>
        <w:drawing>
          <wp:inline distT="0" distB="0" distL="0" distR="0">
            <wp:extent cx="1767840" cy="1219200"/>
            <wp:effectExtent l="19050" t="0" r="0" b="0"/>
            <wp:docPr id="4" name="Picture 3" descr="GreenBlue_TA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Blue_TAP_Logo.gif"/>
                    <pic:cNvPicPr/>
                  </pic:nvPicPr>
                  <pic:blipFill>
                    <a:blip r:embed="rId13" cstate="print"/>
                    <a:stretch>
                      <a:fillRect/>
                    </a:stretch>
                  </pic:blipFill>
                  <pic:spPr>
                    <a:xfrm>
                      <a:off x="0" y="0"/>
                      <a:ext cx="1767840" cy="1219200"/>
                    </a:xfrm>
                    <a:prstGeom prst="rect">
                      <a:avLst/>
                    </a:prstGeom>
                  </pic:spPr>
                </pic:pic>
              </a:graphicData>
            </a:graphic>
          </wp:inline>
        </w:drawing>
      </w:r>
    </w:p>
    <w:sectPr w:rsidR="00B25AB7" w:rsidSect="00817321">
      <w:headerReference w:type="default" r:id="rId19"/>
      <w:footerReference w:type="default" r:id="rId20"/>
      <w:type w:val="continuous"/>
      <w:pgSz w:w="12240" w:h="15840" w:code="1"/>
      <w:pgMar w:top="1987" w:right="1440" w:bottom="1469" w:left="1440" w:header="1440" w:footer="9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809" w:rsidRDefault="005F6809">
      <w:r>
        <w:separator/>
      </w:r>
    </w:p>
  </w:endnote>
  <w:endnote w:type="continuationSeparator" w:id="0">
    <w:p w:rsidR="005F6809" w:rsidRDefault="005F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nac MT">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TC Stone Serif Std Medium">
    <w:altName w:val="ITC Stone Serif Std Medium"/>
    <w:panose1 w:val="00000000000000000000"/>
    <w:charset w:val="00"/>
    <w:family w:val="roman"/>
    <w:notTrueType/>
    <w:pitch w:val="default"/>
    <w:sig w:usb0="00000003" w:usb1="00000000" w:usb2="00000000" w:usb3="00000000" w:csb0="00000001" w:csb1="00000000"/>
  </w:font>
  <w:font w:name="Minion Pro">
    <w:panose1 w:val="02040503050201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1151"/>
      <w:docPartObj>
        <w:docPartGallery w:val="Page Numbers (Bottom of Page)"/>
        <w:docPartUnique/>
      </w:docPartObj>
    </w:sdtPr>
    <w:sdtEndPr>
      <w:rPr>
        <w:color w:val="7F7F7F" w:themeColor="background1" w:themeShade="7F"/>
        <w:spacing w:val="60"/>
      </w:rPr>
    </w:sdtEndPr>
    <w:sdtContent>
      <w:p w:rsidR="00DC0BB8" w:rsidRDefault="007E2F5F">
        <w:pPr>
          <w:pStyle w:val="Footer"/>
          <w:pBdr>
            <w:top w:val="single" w:sz="4" w:space="1" w:color="D9D9D9" w:themeColor="background1" w:themeShade="D9"/>
          </w:pBdr>
          <w:jc w:val="right"/>
        </w:pPr>
        <w:r w:rsidRPr="00FF43A9">
          <w:rPr>
            <w:rFonts w:asciiTheme="minorHAnsi" w:hAnsiTheme="minorHAnsi"/>
          </w:rPr>
          <w:fldChar w:fldCharType="begin"/>
        </w:r>
        <w:r w:rsidR="00DC0BB8" w:rsidRPr="00FF43A9">
          <w:rPr>
            <w:rFonts w:asciiTheme="minorHAnsi" w:hAnsiTheme="minorHAnsi"/>
          </w:rPr>
          <w:instrText xml:space="preserve"> PAGE   \* MERGEFORMAT </w:instrText>
        </w:r>
        <w:r w:rsidRPr="00FF43A9">
          <w:rPr>
            <w:rFonts w:asciiTheme="minorHAnsi" w:hAnsiTheme="minorHAnsi"/>
          </w:rPr>
          <w:fldChar w:fldCharType="separate"/>
        </w:r>
        <w:r w:rsidR="007A303D">
          <w:rPr>
            <w:rFonts w:asciiTheme="minorHAnsi" w:hAnsiTheme="minorHAnsi"/>
            <w:noProof/>
          </w:rPr>
          <w:t>12</w:t>
        </w:r>
        <w:r w:rsidRPr="00FF43A9">
          <w:rPr>
            <w:rFonts w:asciiTheme="minorHAnsi" w:hAnsiTheme="minorHAnsi"/>
          </w:rPr>
          <w:fldChar w:fldCharType="end"/>
        </w:r>
        <w:r w:rsidR="00DC0BB8" w:rsidRPr="00FF43A9">
          <w:rPr>
            <w:rFonts w:asciiTheme="minorHAnsi" w:hAnsiTheme="minorHAnsi"/>
          </w:rPr>
          <w:t xml:space="preserve"> | </w:t>
        </w:r>
        <w:r w:rsidR="00DC0BB8" w:rsidRPr="00FF43A9">
          <w:rPr>
            <w:rFonts w:asciiTheme="minorHAnsi" w:hAnsiTheme="minorHAnsi"/>
            <w:color w:val="7F7F7F" w:themeColor="background1" w:themeShade="7F"/>
            <w:spacing w:val="60"/>
          </w:rPr>
          <w:t>Page</w:t>
        </w:r>
      </w:p>
    </w:sdtContent>
  </w:sdt>
  <w:p w:rsidR="00DC0BB8" w:rsidRDefault="00DC0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809" w:rsidRDefault="005F6809">
      <w:r>
        <w:separator/>
      </w:r>
    </w:p>
  </w:footnote>
  <w:footnote w:type="continuationSeparator" w:id="0">
    <w:p w:rsidR="005F6809" w:rsidRDefault="005F6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BB8" w:rsidRDefault="005F6809">
    <w:pPr>
      <w:pStyle w:val="Header"/>
      <w:rPr>
        <w:rFonts w:asciiTheme="minorHAnsi" w:hAnsiTheme="minorHAnsi"/>
        <w:i/>
        <w:iCs/>
      </w:rPr>
    </w:pPr>
    <w:r>
      <w:rPr>
        <w:rFonts w:asciiTheme="minorHAnsi" w:hAnsiTheme="minorHAnsi"/>
        <w:b/>
        <w:bCs/>
        <w:i/>
        <w:noProof/>
        <w:sz w:val="20"/>
      </w:rPr>
      <w:pict>
        <v:line id="_x0000_s2050" style="position:absolute;z-index:251658240" from="0,18.35pt" to="468pt,18.35pt" strokeweight="2pt"/>
      </w:pict>
    </w:r>
    <w:r w:rsidR="00DC0BB8">
      <w:rPr>
        <w:rFonts w:asciiTheme="minorHAnsi" w:hAnsiTheme="minorHAnsi"/>
        <w:b/>
        <w:bCs/>
        <w:sz w:val="28"/>
      </w:rPr>
      <w:t xml:space="preserve">Nevada </w:t>
    </w:r>
    <w:r w:rsidR="00DC0BB8" w:rsidRPr="00FF43A9">
      <w:rPr>
        <w:rFonts w:asciiTheme="minorHAnsi" w:hAnsiTheme="minorHAnsi"/>
        <w:b/>
        <w:bCs/>
        <w:sz w:val="28"/>
      </w:rPr>
      <w:t>T</w:t>
    </w:r>
    <w:r w:rsidR="00DC0BB8">
      <w:rPr>
        <w:rFonts w:asciiTheme="minorHAnsi" w:hAnsiTheme="minorHAnsi"/>
        <w:b/>
        <w:bCs/>
      </w:rPr>
      <w:t>ransportation Alternatives Program (TAP)</w:t>
    </w:r>
    <w:r w:rsidR="00DC0BB8" w:rsidRPr="00FF43A9">
      <w:rPr>
        <w:rFonts w:asciiTheme="minorHAnsi" w:hAnsiTheme="minorHAnsi"/>
        <w:b/>
        <w:bCs/>
      </w:rPr>
      <w:t xml:space="preserve">                    </w:t>
    </w:r>
    <w:r w:rsidR="00DC0BB8" w:rsidRPr="00FF43A9">
      <w:rPr>
        <w:rFonts w:asciiTheme="minorHAnsi" w:hAnsiTheme="minorHAnsi"/>
        <w:i/>
        <w:iCs/>
      </w:rPr>
      <w:t xml:space="preserve">  </w:t>
    </w:r>
    <w:r w:rsidR="00DC0BB8">
      <w:rPr>
        <w:rFonts w:asciiTheme="minorHAnsi" w:hAnsiTheme="minorHAnsi"/>
        <w:i/>
        <w:iCs/>
      </w:rPr>
      <w:tab/>
    </w:r>
    <w:r w:rsidR="00DC0BB8">
      <w:rPr>
        <w:rFonts w:asciiTheme="minorHAnsi" w:hAnsiTheme="minorHAnsi"/>
        <w:i/>
        <w:iCs/>
      </w:rPr>
      <w:tab/>
    </w:r>
  </w:p>
  <w:p w:rsidR="00DC0BB8" w:rsidRDefault="00DC0BB8">
    <w:pPr>
      <w:pStyle w:val="Header"/>
      <w:rPr>
        <w:ins w:id="532" w:author="Bohemier, Alan" w:date="2020-02-28T15:49:00Z"/>
        <w:rFonts w:asciiTheme="minorHAnsi" w:hAnsiTheme="minorHAnsi"/>
        <w:i/>
        <w:iCs/>
      </w:rPr>
    </w:pPr>
    <w:r>
      <w:rPr>
        <w:rFonts w:asciiTheme="minorHAnsi" w:hAnsiTheme="minorHAnsi"/>
        <w:i/>
        <w:iCs/>
      </w:rPr>
      <w:tab/>
    </w:r>
    <w:r>
      <w:rPr>
        <w:rFonts w:asciiTheme="minorHAnsi" w:hAnsiTheme="minorHAnsi"/>
        <w:i/>
        <w:iCs/>
      </w:rPr>
      <w:tab/>
    </w:r>
    <w:r w:rsidRPr="00FF43A9">
      <w:rPr>
        <w:rFonts w:asciiTheme="minorHAnsi" w:hAnsiTheme="minorHAnsi"/>
        <w:i/>
        <w:iCs/>
      </w:rPr>
      <w:t>Guidance 20</w:t>
    </w:r>
    <w:ins w:id="533" w:author="Bohemier, Alan" w:date="2020-02-28T15:49:00Z">
      <w:r w:rsidR="001516E3">
        <w:rPr>
          <w:rFonts w:asciiTheme="minorHAnsi" w:hAnsiTheme="minorHAnsi"/>
          <w:i/>
          <w:iCs/>
        </w:rPr>
        <w:t>20</w:t>
      </w:r>
    </w:ins>
    <w:del w:id="534" w:author="Bohemier, Alan" w:date="2020-02-28T15:49:00Z">
      <w:r w:rsidRPr="00FF43A9" w:rsidDel="001516E3">
        <w:rPr>
          <w:rFonts w:asciiTheme="minorHAnsi" w:hAnsiTheme="minorHAnsi"/>
          <w:i/>
          <w:iCs/>
        </w:rPr>
        <w:delText>1</w:delText>
      </w:r>
      <w:r w:rsidDel="001516E3">
        <w:rPr>
          <w:rFonts w:asciiTheme="minorHAnsi" w:hAnsiTheme="minorHAnsi"/>
          <w:i/>
          <w:iCs/>
        </w:rPr>
        <w:delText>5</w:delText>
      </w:r>
    </w:del>
  </w:p>
  <w:p w:rsidR="001516E3" w:rsidRPr="00FF43A9" w:rsidRDefault="001516E3">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66226C"/>
    <w:lvl w:ilvl="0">
      <w:numFmt w:val="decimal"/>
      <w:lvlText w:val="*"/>
      <w:lvlJc w:val="left"/>
    </w:lvl>
  </w:abstractNum>
  <w:abstractNum w:abstractNumId="1" w15:restartNumberingAfterBreak="0">
    <w:nsid w:val="00000001"/>
    <w:multiLevelType w:val="singleLevel"/>
    <w:tmpl w:val="00000001"/>
    <w:lvl w:ilvl="0">
      <w:start w:val="1"/>
      <w:numFmt w:val="none"/>
      <w:suff w:val="nothing"/>
      <w:lvlText w:val="#"/>
      <w:lvlJc w:val="left"/>
      <w:pPr>
        <w:ind w:left="0" w:firstLine="0"/>
      </w:pPr>
      <w:rPr>
        <w:rFonts w:ascii="WP TypographicSymbols" w:hAnsi="WP TypographicSymbols"/>
      </w:rPr>
    </w:lvl>
  </w:abstractNum>
  <w:abstractNum w:abstractNumId="2" w15:restartNumberingAfterBreak="0">
    <w:nsid w:val="00000002"/>
    <w:multiLevelType w:val="singleLevel"/>
    <w:tmpl w:val="00000002"/>
    <w:lvl w:ilvl="0">
      <w:start w:val="1"/>
      <w:numFmt w:val="none"/>
      <w:suff w:val="nothing"/>
      <w:lvlText w:val="&lt;"/>
      <w:lvlJc w:val="left"/>
      <w:pPr>
        <w:ind w:left="0" w:firstLine="0"/>
      </w:pPr>
      <w:rPr>
        <w:rFonts w:ascii="WP MathA" w:hAnsi="WP MathA"/>
      </w:rPr>
    </w:lvl>
  </w:abstractNum>
  <w:abstractNum w:abstractNumId="3" w15:restartNumberingAfterBreak="0">
    <w:nsid w:val="00000004"/>
    <w:multiLevelType w:val="singleLevel"/>
    <w:tmpl w:val="00000004"/>
    <w:lvl w:ilvl="0">
      <w:start w:val="1"/>
      <w:numFmt w:val="none"/>
      <w:suff w:val="nothing"/>
      <w:lvlText w:val="#"/>
      <w:lvlJc w:val="left"/>
      <w:pPr>
        <w:ind w:left="0" w:firstLine="0"/>
      </w:pPr>
      <w:rPr>
        <w:rFonts w:ascii="WP TypographicSymbols" w:hAnsi="WP TypographicSymbols"/>
      </w:rPr>
    </w:lvl>
  </w:abstractNum>
  <w:abstractNum w:abstractNumId="4" w15:restartNumberingAfterBreak="0">
    <w:nsid w:val="0AA99101"/>
    <w:multiLevelType w:val="hybridMultilevel"/>
    <w:tmpl w:val="4B52D8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C72B5C"/>
    <w:multiLevelType w:val="hybridMultilevel"/>
    <w:tmpl w:val="333A8D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3728F9"/>
    <w:multiLevelType w:val="hybridMultilevel"/>
    <w:tmpl w:val="1F70941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15:restartNumberingAfterBreak="0">
    <w:nsid w:val="0D73389F"/>
    <w:multiLevelType w:val="hybridMultilevel"/>
    <w:tmpl w:val="D6C6FEC8"/>
    <w:lvl w:ilvl="0" w:tplc="C1C4261C">
      <w:start w:val="1"/>
      <w:numFmt w:val="decimal"/>
      <w:lvlText w:val="%1)"/>
      <w:lvlJc w:val="left"/>
      <w:pPr>
        <w:ind w:left="720" w:hanging="360"/>
      </w:pPr>
      <w:rPr>
        <w:rFonts w:hint="default"/>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E0D97"/>
    <w:multiLevelType w:val="hybridMultilevel"/>
    <w:tmpl w:val="0FACBB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F66F53"/>
    <w:multiLevelType w:val="hybridMultilevel"/>
    <w:tmpl w:val="FFDC6982"/>
    <w:lvl w:ilvl="0" w:tplc="BA9C73D6">
      <w:numFmt w:val="bullet"/>
      <w:lvlText w:val=""/>
      <w:lvlJc w:val="left"/>
      <w:pPr>
        <w:tabs>
          <w:tab w:val="num" w:pos="792"/>
        </w:tabs>
        <w:ind w:left="792" w:hanging="432"/>
      </w:pPr>
      <w:rPr>
        <w:rFonts w:ascii="Almanac MT" w:eastAsia="Times New Roman" w:hAnsi="Almanac M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7F6376"/>
    <w:multiLevelType w:val="hybridMultilevel"/>
    <w:tmpl w:val="E704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D3911"/>
    <w:multiLevelType w:val="hybridMultilevel"/>
    <w:tmpl w:val="E6C6C7D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2" w15:restartNumberingAfterBreak="0">
    <w:nsid w:val="2F243C83"/>
    <w:multiLevelType w:val="hybridMultilevel"/>
    <w:tmpl w:val="D0FC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6687C"/>
    <w:multiLevelType w:val="hybridMultilevel"/>
    <w:tmpl w:val="5FB896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113280F"/>
    <w:multiLevelType w:val="hybridMultilevel"/>
    <w:tmpl w:val="0FDCC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F336F4"/>
    <w:multiLevelType w:val="hybridMultilevel"/>
    <w:tmpl w:val="E2520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C024F"/>
    <w:multiLevelType w:val="hybridMultilevel"/>
    <w:tmpl w:val="D6C6FEC8"/>
    <w:lvl w:ilvl="0" w:tplc="C1C4261C">
      <w:start w:val="1"/>
      <w:numFmt w:val="decimal"/>
      <w:lvlText w:val="%1)"/>
      <w:lvlJc w:val="left"/>
      <w:pPr>
        <w:ind w:left="720" w:hanging="360"/>
      </w:pPr>
      <w:rPr>
        <w:rFonts w:hint="default"/>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E7CF8"/>
    <w:multiLevelType w:val="multilevel"/>
    <w:tmpl w:val="27FA0B0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EA0B8B"/>
    <w:multiLevelType w:val="hybridMultilevel"/>
    <w:tmpl w:val="D6C6FEC8"/>
    <w:lvl w:ilvl="0" w:tplc="C1C4261C">
      <w:start w:val="1"/>
      <w:numFmt w:val="decimal"/>
      <w:lvlText w:val="%1)"/>
      <w:lvlJc w:val="left"/>
      <w:pPr>
        <w:ind w:left="720" w:hanging="360"/>
      </w:pPr>
      <w:rPr>
        <w:rFonts w:hint="default"/>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A6146"/>
    <w:multiLevelType w:val="hybridMultilevel"/>
    <w:tmpl w:val="5572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F1551"/>
    <w:multiLevelType w:val="hybridMultilevel"/>
    <w:tmpl w:val="FC829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18450"/>
    <w:multiLevelType w:val="hybridMultilevel"/>
    <w:tmpl w:val="F6E2F64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83C1F64"/>
    <w:multiLevelType w:val="hybridMultilevel"/>
    <w:tmpl w:val="9634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C2A19"/>
    <w:multiLevelType w:val="hybridMultilevel"/>
    <w:tmpl w:val="5C20C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752465"/>
    <w:multiLevelType w:val="hybridMultilevel"/>
    <w:tmpl w:val="C81213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D367281"/>
    <w:multiLevelType w:val="hybridMultilevel"/>
    <w:tmpl w:val="F940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02591B"/>
    <w:multiLevelType w:val="hybridMultilevel"/>
    <w:tmpl w:val="69043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2"/>
    <w:lvlOverride w:ilvl="0">
      <w:startOverride w:val="1"/>
    </w:lvlOverride>
  </w:num>
  <w:num w:numId="5">
    <w:abstractNumId w:val="3"/>
  </w:num>
  <w:num w:numId="6">
    <w:abstractNumId w:val="3"/>
    <w:lvlOverride w:ilvl="0">
      <w:startOverride w:val="1"/>
    </w:lvlOverride>
  </w:num>
  <w:num w:numId="7">
    <w:abstractNumId w:val="5"/>
  </w:num>
  <w:num w:numId="8">
    <w:abstractNumId w:val="24"/>
  </w:num>
  <w:num w:numId="9">
    <w:abstractNumId w:val="9"/>
  </w:num>
  <w:num w:numId="10">
    <w:abstractNumId w:val="14"/>
  </w:num>
  <w:num w:numId="11">
    <w:abstractNumId w:val="4"/>
  </w:num>
  <w:num w:numId="12">
    <w:abstractNumId w:val="17"/>
  </w:num>
  <w:num w:numId="13">
    <w:abstractNumId w:val="21"/>
  </w:num>
  <w:num w:numId="14">
    <w:abstractNumId w:val="0"/>
    <w:lvlOverride w:ilvl="0">
      <w:lvl w:ilvl="0">
        <w:numFmt w:val="bullet"/>
        <w:lvlText w:val=""/>
        <w:legacy w:legacy="1" w:legacySpace="0" w:legacyIndent="450"/>
        <w:lvlJc w:val="left"/>
        <w:pPr>
          <w:ind w:left="450" w:hanging="450"/>
        </w:pPr>
        <w:rPr>
          <w:rFonts w:ascii="WP MathA" w:hAnsi="WP MathA" w:hint="default"/>
        </w:rPr>
      </w:lvl>
    </w:lvlOverride>
  </w:num>
  <w:num w:numId="15">
    <w:abstractNumId w:val="23"/>
  </w:num>
  <w:num w:numId="16">
    <w:abstractNumId w:val="22"/>
  </w:num>
  <w:num w:numId="17">
    <w:abstractNumId w:val="12"/>
  </w:num>
  <w:num w:numId="18">
    <w:abstractNumId w:val="10"/>
  </w:num>
  <w:num w:numId="19">
    <w:abstractNumId w:val="19"/>
  </w:num>
  <w:num w:numId="20">
    <w:abstractNumId w:val="13"/>
  </w:num>
  <w:num w:numId="21">
    <w:abstractNumId w:val="20"/>
  </w:num>
  <w:num w:numId="22">
    <w:abstractNumId w:val="7"/>
  </w:num>
  <w:num w:numId="23">
    <w:abstractNumId w:val="18"/>
  </w:num>
  <w:num w:numId="24">
    <w:abstractNumId w:val="16"/>
  </w:num>
  <w:num w:numId="25">
    <w:abstractNumId w:val="25"/>
  </w:num>
  <w:num w:numId="26">
    <w:abstractNumId w:val="11"/>
  </w:num>
  <w:num w:numId="27">
    <w:abstractNumId w:val="6"/>
  </w:num>
  <w:num w:numId="28">
    <w:abstractNumId w:val="15"/>
  </w:num>
  <w:num w:numId="29">
    <w:abstractNumId w:val="8"/>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hemier, Alan">
    <w15:presenceInfo w15:providerId="AD" w15:userId="S::abohemier@dot.nv.gov::40d20893-bc86-4b33-a5da-8b346115a3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1397"/>
    <w:rsid w:val="00010450"/>
    <w:rsid w:val="000118F7"/>
    <w:rsid w:val="000227F2"/>
    <w:rsid w:val="00025536"/>
    <w:rsid w:val="00026CBE"/>
    <w:rsid w:val="000271EB"/>
    <w:rsid w:val="000276B0"/>
    <w:rsid w:val="000342CE"/>
    <w:rsid w:val="000371C5"/>
    <w:rsid w:val="0004295B"/>
    <w:rsid w:val="00044C2B"/>
    <w:rsid w:val="00064B93"/>
    <w:rsid w:val="00067B13"/>
    <w:rsid w:val="00074DAC"/>
    <w:rsid w:val="0007614C"/>
    <w:rsid w:val="00084382"/>
    <w:rsid w:val="0008781F"/>
    <w:rsid w:val="00090BF2"/>
    <w:rsid w:val="000B059A"/>
    <w:rsid w:val="000B5470"/>
    <w:rsid w:val="000B6FF9"/>
    <w:rsid w:val="000C4DEB"/>
    <w:rsid w:val="000D2D39"/>
    <w:rsid w:val="000D66F8"/>
    <w:rsid w:val="000E4648"/>
    <w:rsid w:val="000E7C4C"/>
    <w:rsid w:val="0011057A"/>
    <w:rsid w:val="0011171D"/>
    <w:rsid w:val="00117348"/>
    <w:rsid w:val="001208B0"/>
    <w:rsid w:val="00124B4E"/>
    <w:rsid w:val="00134B08"/>
    <w:rsid w:val="001362C3"/>
    <w:rsid w:val="00142E9F"/>
    <w:rsid w:val="001435A8"/>
    <w:rsid w:val="00144532"/>
    <w:rsid w:val="00145016"/>
    <w:rsid w:val="00146007"/>
    <w:rsid w:val="001461E1"/>
    <w:rsid w:val="001516E3"/>
    <w:rsid w:val="00162E70"/>
    <w:rsid w:val="0017290C"/>
    <w:rsid w:val="001747EE"/>
    <w:rsid w:val="00181FBE"/>
    <w:rsid w:val="0018460F"/>
    <w:rsid w:val="001865DD"/>
    <w:rsid w:val="00192885"/>
    <w:rsid w:val="00193529"/>
    <w:rsid w:val="0019412D"/>
    <w:rsid w:val="001A5720"/>
    <w:rsid w:val="001A6748"/>
    <w:rsid w:val="001B47CE"/>
    <w:rsid w:val="001B4F38"/>
    <w:rsid w:val="001C2044"/>
    <w:rsid w:val="001C3FD2"/>
    <w:rsid w:val="001C614A"/>
    <w:rsid w:val="001C7FB0"/>
    <w:rsid w:val="001D5D68"/>
    <w:rsid w:val="001D6F16"/>
    <w:rsid w:val="001E43A1"/>
    <w:rsid w:val="001E53D0"/>
    <w:rsid w:val="001E64C0"/>
    <w:rsid w:val="001E6BB5"/>
    <w:rsid w:val="001E733E"/>
    <w:rsid w:val="001F3FF5"/>
    <w:rsid w:val="001F6091"/>
    <w:rsid w:val="00200104"/>
    <w:rsid w:val="00203402"/>
    <w:rsid w:val="00212424"/>
    <w:rsid w:val="00213179"/>
    <w:rsid w:val="00215CCE"/>
    <w:rsid w:val="00217A20"/>
    <w:rsid w:val="002271F7"/>
    <w:rsid w:val="00227297"/>
    <w:rsid w:val="002339F6"/>
    <w:rsid w:val="00234502"/>
    <w:rsid w:val="00241B89"/>
    <w:rsid w:val="00242979"/>
    <w:rsid w:val="00243230"/>
    <w:rsid w:val="002476BA"/>
    <w:rsid w:val="00252118"/>
    <w:rsid w:val="002528E7"/>
    <w:rsid w:val="00252B98"/>
    <w:rsid w:val="0025406D"/>
    <w:rsid w:val="00255CC9"/>
    <w:rsid w:val="002600B5"/>
    <w:rsid w:val="00260FEC"/>
    <w:rsid w:val="00263629"/>
    <w:rsid w:val="00267E8E"/>
    <w:rsid w:val="002704F9"/>
    <w:rsid w:val="00275269"/>
    <w:rsid w:val="00282557"/>
    <w:rsid w:val="00284221"/>
    <w:rsid w:val="0028453B"/>
    <w:rsid w:val="00285016"/>
    <w:rsid w:val="002904B7"/>
    <w:rsid w:val="00294A6B"/>
    <w:rsid w:val="002A2343"/>
    <w:rsid w:val="002A5307"/>
    <w:rsid w:val="002A53F0"/>
    <w:rsid w:val="002A7D2E"/>
    <w:rsid w:val="002B3764"/>
    <w:rsid w:val="002C4170"/>
    <w:rsid w:val="002E27D3"/>
    <w:rsid w:val="002E5915"/>
    <w:rsid w:val="002E6426"/>
    <w:rsid w:val="002F1800"/>
    <w:rsid w:val="002F58FE"/>
    <w:rsid w:val="002F5DA9"/>
    <w:rsid w:val="003023E1"/>
    <w:rsid w:val="0030405F"/>
    <w:rsid w:val="0031342D"/>
    <w:rsid w:val="00315304"/>
    <w:rsid w:val="0031673D"/>
    <w:rsid w:val="00321281"/>
    <w:rsid w:val="00321359"/>
    <w:rsid w:val="00321E5B"/>
    <w:rsid w:val="00327888"/>
    <w:rsid w:val="0033161A"/>
    <w:rsid w:val="0034237D"/>
    <w:rsid w:val="00343697"/>
    <w:rsid w:val="00345B90"/>
    <w:rsid w:val="003557F8"/>
    <w:rsid w:val="003669D6"/>
    <w:rsid w:val="0037120C"/>
    <w:rsid w:val="003750E2"/>
    <w:rsid w:val="00377BB7"/>
    <w:rsid w:val="00383D3E"/>
    <w:rsid w:val="003911BE"/>
    <w:rsid w:val="0039307C"/>
    <w:rsid w:val="00393DB8"/>
    <w:rsid w:val="00395098"/>
    <w:rsid w:val="00395F8A"/>
    <w:rsid w:val="003977BB"/>
    <w:rsid w:val="003A125D"/>
    <w:rsid w:val="003A3F88"/>
    <w:rsid w:val="003A6F07"/>
    <w:rsid w:val="003B0ECB"/>
    <w:rsid w:val="003B1870"/>
    <w:rsid w:val="003B6879"/>
    <w:rsid w:val="003D0508"/>
    <w:rsid w:val="003D2560"/>
    <w:rsid w:val="003D2EAE"/>
    <w:rsid w:val="003E192B"/>
    <w:rsid w:val="003E3D93"/>
    <w:rsid w:val="003E5F05"/>
    <w:rsid w:val="003E631D"/>
    <w:rsid w:val="003F0189"/>
    <w:rsid w:val="003F4F07"/>
    <w:rsid w:val="004014D6"/>
    <w:rsid w:val="00404B07"/>
    <w:rsid w:val="00407A9D"/>
    <w:rsid w:val="0041261D"/>
    <w:rsid w:val="004174D7"/>
    <w:rsid w:val="004227B3"/>
    <w:rsid w:val="00422CD4"/>
    <w:rsid w:val="004262C1"/>
    <w:rsid w:val="00434E06"/>
    <w:rsid w:val="00447207"/>
    <w:rsid w:val="00451509"/>
    <w:rsid w:val="00452E34"/>
    <w:rsid w:val="00456F78"/>
    <w:rsid w:val="00463F25"/>
    <w:rsid w:val="00467124"/>
    <w:rsid w:val="00483427"/>
    <w:rsid w:val="004836D5"/>
    <w:rsid w:val="00490787"/>
    <w:rsid w:val="0049118E"/>
    <w:rsid w:val="00496FB9"/>
    <w:rsid w:val="004A3FB7"/>
    <w:rsid w:val="004A723D"/>
    <w:rsid w:val="004A72C7"/>
    <w:rsid w:val="004B4341"/>
    <w:rsid w:val="004B5E7C"/>
    <w:rsid w:val="004B6232"/>
    <w:rsid w:val="004B6EE0"/>
    <w:rsid w:val="004C5B83"/>
    <w:rsid w:val="004C6835"/>
    <w:rsid w:val="004D1459"/>
    <w:rsid w:val="004D2A7B"/>
    <w:rsid w:val="004D3F40"/>
    <w:rsid w:val="004E296B"/>
    <w:rsid w:val="004E37E6"/>
    <w:rsid w:val="00507AD1"/>
    <w:rsid w:val="0051795F"/>
    <w:rsid w:val="00521CE9"/>
    <w:rsid w:val="00526CF6"/>
    <w:rsid w:val="00565B2E"/>
    <w:rsid w:val="00566D35"/>
    <w:rsid w:val="00566DE1"/>
    <w:rsid w:val="00570C09"/>
    <w:rsid w:val="00571C8C"/>
    <w:rsid w:val="005866A0"/>
    <w:rsid w:val="005A00DE"/>
    <w:rsid w:val="005A1D01"/>
    <w:rsid w:val="005A48AE"/>
    <w:rsid w:val="005B0290"/>
    <w:rsid w:val="005C5DAD"/>
    <w:rsid w:val="005C76B8"/>
    <w:rsid w:val="005C7D7D"/>
    <w:rsid w:val="005D008C"/>
    <w:rsid w:val="005D3351"/>
    <w:rsid w:val="005F368D"/>
    <w:rsid w:val="005F6809"/>
    <w:rsid w:val="005F6FBE"/>
    <w:rsid w:val="006035BD"/>
    <w:rsid w:val="00605E69"/>
    <w:rsid w:val="00607CFF"/>
    <w:rsid w:val="00614128"/>
    <w:rsid w:val="006158EC"/>
    <w:rsid w:val="006162F7"/>
    <w:rsid w:val="006205A0"/>
    <w:rsid w:val="00622FBC"/>
    <w:rsid w:val="00630771"/>
    <w:rsid w:val="00634E4E"/>
    <w:rsid w:val="00640C15"/>
    <w:rsid w:val="00643CBC"/>
    <w:rsid w:val="00646FBF"/>
    <w:rsid w:val="00647E53"/>
    <w:rsid w:val="00655628"/>
    <w:rsid w:val="00655B02"/>
    <w:rsid w:val="00665953"/>
    <w:rsid w:val="006665AC"/>
    <w:rsid w:val="00677982"/>
    <w:rsid w:val="00680143"/>
    <w:rsid w:val="00684FCE"/>
    <w:rsid w:val="00685D0B"/>
    <w:rsid w:val="00686152"/>
    <w:rsid w:val="00691FB6"/>
    <w:rsid w:val="00693AB9"/>
    <w:rsid w:val="00697F65"/>
    <w:rsid w:val="006A2AB6"/>
    <w:rsid w:val="006A3921"/>
    <w:rsid w:val="006A3E7A"/>
    <w:rsid w:val="006B54E4"/>
    <w:rsid w:val="006B77D9"/>
    <w:rsid w:val="006C3C55"/>
    <w:rsid w:val="006D21E3"/>
    <w:rsid w:val="006D21FF"/>
    <w:rsid w:val="006D29EA"/>
    <w:rsid w:val="006D2C42"/>
    <w:rsid w:val="006D6831"/>
    <w:rsid w:val="006E0933"/>
    <w:rsid w:val="006E2096"/>
    <w:rsid w:val="006E36B2"/>
    <w:rsid w:val="006F0AB5"/>
    <w:rsid w:val="006F6C3F"/>
    <w:rsid w:val="007034A7"/>
    <w:rsid w:val="0070641B"/>
    <w:rsid w:val="00710692"/>
    <w:rsid w:val="00710E61"/>
    <w:rsid w:val="007111FF"/>
    <w:rsid w:val="00711507"/>
    <w:rsid w:val="00711C07"/>
    <w:rsid w:val="007136DB"/>
    <w:rsid w:val="007157BA"/>
    <w:rsid w:val="00727F6F"/>
    <w:rsid w:val="0073504E"/>
    <w:rsid w:val="00737182"/>
    <w:rsid w:val="007449C6"/>
    <w:rsid w:val="00747AA5"/>
    <w:rsid w:val="007527D5"/>
    <w:rsid w:val="007531D3"/>
    <w:rsid w:val="00755EBD"/>
    <w:rsid w:val="0076327B"/>
    <w:rsid w:val="00764C3E"/>
    <w:rsid w:val="00773D65"/>
    <w:rsid w:val="00777903"/>
    <w:rsid w:val="007812C0"/>
    <w:rsid w:val="00787255"/>
    <w:rsid w:val="00793761"/>
    <w:rsid w:val="0079599F"/>
    <w:rsid w:val="007A0CB3"/>
    <w:rsid w:val="007A303D"/>
    <w:rsid w:val="007A4746"/>
    <w:rsid w:val="007A4884"/>
    <w:rsid w:val="007A58C7"/>
    <w:rsid w:val="007B7989"/>
    <w:rsid w:val="007B7E6D"/>
    <w:rsid w:val="007C29BF"/>
    <w:rsid w:val="007C4432"/>
    <w:rsid w:val="007C5113"/>
    <w:rsid w:val="007D489E"/>
    <w:rsid w:val="007D5B1D"/>
    <w:rsid w:val="007E2F5F"/>
    <w:rsid w:val="007E4879"/>
    <w:rsid w:val="007F2A37"/>
    <w:rsid w:val="007F507A"/>
    <w:rsid w:val="007F54D6"/>
    <w:rsid w:val="007F765A"/>
    <w:rsid w:val="0081657A"/>
    <w:rsid w:val="0081680A"/>
    <w:rsid w:val="00817321"/>
    <w:rsid w:val="00821AA9"/>
    <w:rsid w:val="0082402D"/>
    <w:rsid w:val="00831E5E"/>
    <w:rsid w:val="0084346C"/>
    <w:rsid w:val="008434E4"/>
    <w:rsid w:val="00847036"/>
    <w:rsid w:val="0085004C"/>
    <w:rsid w:val="00852A49"/>
    <w:rsid w:val="00854702"/>
    <w:rsid w:val="00855DEE"/>
    <w:rsid w:val="00860A36"/>
    <w:rsid w:val="00862857"/>
    <w:rsid w:val="0086356B"/>
    <w:rsid w:val="008706F4"/>
    <w:rsid w:val="008714C5"/>
    <w:rsid w:val="0087323F"/>
    <w:rsid w:val="00876CE4"/>
    <w:rsid w:val="00882733"/>
    <w:rsid w:val="00883C21"/>
    <w:rsid w:val="008914EE"/>
    <w:rsid w:val="00897B98"/>
    <w:rsid w:val="008A40AE"/>
    <w:rsid w:val="008B3D18"/>
    <w:rsid w:val="008B5EC5"/>
    <w:rsid w:val="008B6AB6"/>
    <w:rsid w:val="008D47E7"/>
    <w:rsid w:val="008D4BA3"/>
    <w:rsid w:val="008D772F"/>
    <w:rsid w:val="008E246F"/>
    <w:rsid w:val="008E365F"/>
    <w:rsid w:val="008E37BA"/>
    <w:rsid w:val="008E71F5"/>
    <w:rsid w:val="008F2113"/>
    <w:rsid w:val="008F66C7"/>
    <w:rsid w:val="00900125"/>
    <w:rsid w:val="00900FCA"/>
    <w:rsid w:val="009045EA"/>
    <w:rsid w:val="00915A27"/>
    <w:rsid w:val="00926A59"/>
    <w:rsid w:val="009348D9"/>
    <w:rsid w:val="009435C2"/>
    <w:rsid w:val="00954D1B"/>
    <w:rsid w:val="009613C9"/>
    <w:rsid w:val="00964F31"/>
    <w:rsid w:val="00965B38"/>
    <w:rsid w:val="00976013"/>
    <w:rsid w:val="00980A9F"/>
    <w:rsid w:val="00981411"/>
    <w:rsid w:val="00985C0E"/>
    <w:rsid w:val="00985D70"/>
    <w:rsid w:val="009861F0"/>
    <w:rsid w:val="00990B3E"/>
    <w:rsid w:val="0099205E"/>
    <w:rsid w:val="00992E15"/>
    <w:rsid w:val="009A18D7"/>
    <w:rsid w:val="009A395C"/>
    <w:rsid w:val="009A4970"/>
    <w:rsid w:val="009B2FC4"/>
    <w:rsid w:val="009B6187"/>
    <w:rsid w:val="009B7838"/>
    <w:rsid w:val="009C3FBE"/>
    <w:rsid w:val="009C5059"/>
    <w:rsid w:val="009C79F6"/>
    <w:rsid w:val="009D068E"/>
    <w:rsid w:val="009F001D"/>
    <w:rsid w:val="009F367F"/>
    <w:rsid w:val="009F42B1"/>
    <w:rsid w:val="00A012B3"/>
    <w:rsid w:val="00A0297D"/>
    <w:rsid w:val="00A02B46"/>
    <w:rsid w:val="00A04E1C"/>
    <w:rsid w:val="00A11532"/>
    <w:rsid w:val="00A122F4"/>
    <w:rsid w:val="00A2144C"/>
    <w:rsid w:val="00A25492"/>
    <w:rsid w:val="00A35E4D"/>
    <w:rsid w:val="00A5120E"/>
    <w:rsid w:val="00A530EB"/>
    <w:rsid w:val="00A544D0"/>
    <w:rsid w:val="00A60D62"/>
    <w:rsid w:val="00A63D28"/>
    <w:rsid w:val="00A64F10"/>
    <w:rsid w:val="00A67793"/>
    <w:rsid w:val="00A74430"/>
    <w:rsid w:val="00A83F80"/>
    <w:rsid w:val="00A9015E"/>
    <w:rsid w:val="00AA4528"/>
    <w:rsid w:val="00AA7DD4"/>
    <w:rsid w:val="00AB151A"/>
    <w:rsid w:val="00AC7CFF"/>
    <w:rsid w:val="00AD15C4"/>
    <w:rsid w:val="00AD3514"/>
    <w:rsid w:val="00AD5D8E"/>
    <w:rsid w:val="00AE1AF1"/>
    <w:rsid w:val="00AE650F"/>
    <w:rsid w:val="00AF2684"/>
    <w:rsid w:val="00AF4C26"/>
    <w:rsid w:val="00B0249C"/>
    <w:rsid w:val="00B0286E"/>
    <w:rsid w:val="00B06375"/>
    <w:rsid w:val="00B11543"/>
    <w:rsid w:val="00B13E18"/>
    <w:rsid w:val="00B16202"/>
    <w:rsid w:val="00B213E5"/>
    <w:rsid w:val="00B25AB7"/>
    <w:rsid w:val="00B27589"/>
    <w:rsid w:val="00B310B0"/>
    <w:rsid w:val="00B361FD"/>
    <w:rsid w:val="00B41B56"/>
    <w:rsid w:val="00B42945"/>
    <w:rsid w:val="00B512F7"/>
    <w:rsid w:val="00B51B45"/>
    <w:rsid w:val="00B57FAA"/>
    <w:rsid w:val="00B64D57"/>
    <w:rsid w:val="00B70CAD"/>
    <w:rsid w:val="00B745EB"/>
    <w:rsid w:val="00B762C5"/>
    <w:rsid w:val="00B82290"/>
    <w:rsid w:val="00B95B81"/>
    <w:rsid w:val="00BA03F8"/>
    <w:rsid w:val="00BA20D5"/>
    <w:rsid w:val="00BA703D"/>
    <w:rsid w:val="00BB268E"/>
    <w:rsid w:val="00BC6189"/>
    <w:rsid w:val="00BC7FE0"/>
    <w:rsid w:val="00BD4C0F"/>
    <w:rsid w:val="00BD6587"/>
    <w:rsid w:val="00BD7CBC"/>
    <w:rsid w:val="00BE14C4"/>
    <w:rsid w:val="00BF50DE"/>
    <w:rsid w:val="00BF585C"/>
    <w:rsid w:val="00BF72D7"/>
    <w:rsid w:val="00C03C5F"/>
    <w:rsid w:val="00C05EE3"/>
    <w:rsid w:val="00C07734"/>
    <w:rsid w:val="00C07BBB"/>
    <w:rsid w:val="00C117CB"/>
    <w:rsid w:val="00C15C1F"/>
    <w:rsid w:val="00C27047"/>
    <w:rsid w:val="00C32FF3"/>
    <w:rsid w:val="00C41EEF"/>
    <w:rsid w:val="00C4241B"/>
    <w:rsid w:val="00C43980"/>
    <w:rsid w:val="00C50F46"/>
    <w:rsid w:val="00C632AA"/>
    <w:rsid w:val="00C6496A"/>
    <w:rsid w:val="00C6793E"/>
    <w:rsid w:val="00C7351D"/>
    <w:rsid w:val="00C80480"/>
    <w:rsid w:val="00C83B1F"/>
    <w:rsid w:val="00C84B93"/>
    <w:rsid w:val="00C85582"/>
    <w:rsid w:val="00C91113"/>
    <w:rsid w:val="00C91992"/>
    <w:rsid w:val="00C93E1D"/>
    <w:rsid w:val="00C95CE7"/>
    <w:rsid w:val="00C97BCA"/>
    <w:rsid w:val="00CA0D0A"/>
    <w:rsid w:val="00CA1397"/>
    <w:rsid w:val="00CA7566"/>
    <w:rsid w:val="00CB1363"/>
    <w:rsid w:val="00CB1DDC"/>
    <w:rsid w:val="00CB4F5D"/>
    <w:rsid w:val="00CC396D"/>
    <w:rsid w:val="00CD1C7C"/>
    <w:rsid w:val="00CD2790"/>
    <w:rsid w:val="00CD28D3"/>
    <w:rsid w:val="00CD2DCF"/>
    <w:rsid w:val="00CD399B"/>
    <w:rsid w:val="00CE24AB"/>
    <w:rsid w:val="00CF41E7"/>
    <w:rsid w:val="00CF6A77"/>
    <w:rsid w:val="00CF7ACF"/>
    <w:rsid w:val="00D01DFD"/>
    <w:rsid w:val="00D04106"/>
    <w:rsid w:val="00D070BA"/>
    <w:rsid w:val="00D14D1A"/>
    <w:rsid w:val="00D202A4"/>
    <w:rsid w:val="00D228A6"/>
    <w:rsid w:val="00D2416D"/>
    <w:rsid w:val="00D25A7A"/>
    <w:rsid w:val="00D31B3C"/>
    <w:rsid w:val="00D32D6D"/>
    <w:rsid w:val="00D32F0A"/>
    <w:rsid w:val="00D47BA3"/>
    <w:rsid w:val="00D53F14"/>
    <w:rsid w:val="00D61095"/>
    <w:rsid w:val="00D61964"/>
    <w:rsid w:val="00D63639"/>
    <w:rsid w:val="00D660F8"/>
    <w:rsid w:val="00D663CC"/>
    <w:rsid w:val="00D669FA"/>
    <w:rsid w:val="00D713F3"/>
    <w:rsid w:val="00D72696"/>
    <w:rsid w:val="00D732B4"/>
    <w:rsid w:val="00D752DB"/>
    <w:rsid w:val="00D86158"/>
    <w:rsid w:val="00D950CD"/>
    <w:rsid w:val="00D9641F"/>
    <w:rsid w:val="00D96E96"/>
    <w:rsid w:val="00DA09BE"/>
    <w:rsid w:val="00DA1C91"/>
    <w:rsid w:val="00DA223C"/>
    <w:rsid w:val="00DA24D7"/>
    <w:rsid w:val="00DA6FD1"/>
    <w:rsid w:val="00DA7F69"/>
    <w:rsid w:val="00DB53E1"/>
    <w:rsid w:val="00DC051F"/>
    <w:rsid w:val="00DC0BB8"/>
    <w:rsid w:val="00DC45B6"/>
    <w:rsid w:val="00DD516A"/>
    <w:rsid w:val="00DF2A46"/>
    <w:rsid w:val="00DF5BC4"/>
    <w:rsid w:val="00E01091"/>
    <w:rsid w:val="00E02FBF"/>
    <w:rsid w:val="00E05709"/>
    <w:rsid w:val="00E11F8A"/>
    <w:rsid w:val="00E12454"/>
    <w:rsid w:val="00E15EF0"/>
    <w:rsid w:val="00E16DF0"/>
    <w:rsid w:val="00E26E75"/>
    <w:rsid w:val="00E37F1C"/>
    <w:rsid w:val="00E504A4"/>
    <w:rsid w:val="00E56D96"/>
    <w:rsid w:val="00E605D2"/>
    <w:rsid w:val="00E75F97"/>
    <w:rsid w:val="00E762EC"/>
    <w:rsid w:val="00E765AF"/>
    <w:rsid w:val="00E811D7"/>
    <w:rsid w:val="00E82CFB"/>
    <w:rsid w:val="00E936A1"/>
    <w:rsid w:val="00EA37A8"/>
    <w:rsid w:val="00EB207B"/>
    <w:rsid w:val="00EC1D1D"/>
    <w:rsid w:val="00EC5FAE"/>
    <w:rsid w:val="00ED2D98"/>
    <w:rsid w:val="00ED491E"/>
    <w:rsid w:val="00EE117E"/>
    <w:rsid w:val="00EE757D"/>
    <w:rsid w:val="00EF2FE9"/>
    <w:rsid w:val="00EF37EF"/>
    <w:rsid w:val="00EF403B"/>
    <w:rsid w:val="00EF5E19"/>
    <w:rsid w:val="00EF6DCE"/>
    <w:rsid w:val="00F00B61"/>
    <w:rsid w:val="00F0555A"/>
    <w:rsid w:val="00F112F0"/>
    <w:rsid w:val="00F13255"/>
    <w:rsid w:val="00F2183C"/>
    <w:rsid w:val="00F231E2"/>
    <w:rsid w:val="00F262A2"/>
    <w:rsid w:val="00F262E9"/>
    <w:rsid w:val="00F26D34"/>
    <w:rsid w:val="00F35FBA"/>
    <w:rsid w:val="00F414C3"/>
    <w:rsid w:val="00F420EA"/>
    <w:rsid w:val="00F43C17"/>
    <w:rsid w:val="00F560E4"/>
    <w:rsid w:val="00F71970"/>
    <w:rsid w:val="00F763FC"/>
    <w:rsid w:val="00F82E3C"/>
    <w:rsid w:val="00F853C3"/>
    <w:rsid w:val="00F86C36"/>
    <w:rsid w:val="00F96179"/>
    <w:rsid w:val="00FA17A9"/>
    <w:rsid w:val="00FA1FED"/>
    <w:rsid w:val="00FB7717"/>
    <w:rsid w:val="00FC44F9"/>
    <w:rsid w:val="00FD01F1"/>
    <w:rsid w:val="00FD3325"/>
    <w:rsid w:val="00FE4EB4"/>
    <w:rsid w:val="00FE6788"/>
    <w:rsid w:val="00FE7230"/>
    <w:rsid w:val="00FF4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D17CAE1"/>
  <w15:docId w15:val="{B57F26FF-D060-4199-8A64-967D11DA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93E"/>
    <w:rPr>
      <w:sz w:val="24"/>
      <w:szCs w:val="24"/>
    </w:rPr>
  </w:style>
  <w:style w:type="paragraph" w:styleId="Heading1">
    <w:name w:val="heading 1"/>
    <w:basedOn w:val="Normal"/>
    <w:next w:val="Normal"/>
    <w:qFormat/>
    <w:rsid w:val="00C6793E"/>
    <w:pPr>
      <w:keepNext/>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sz w:val="28"/>
      <w:szCs w:val="20"/>
    </w:rPr>
  </w:style>
  <w:style w:type="paragraph" w:styleId="Heading2">
    <w:name w:val="heading 2"/>
    <w:basedOn w:val="Normal"/>
    <w:next w:val="Normal"/>
    <w:qFormat/>
    <w:rsid w:val="00C6793E"/>
    <w:pPr>
      <w:keepNext/>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pPr>
    <w:rPr>
      <w:b/>
      <w:sz w:val="20"/>
    </w:rPr>
  </w:style>
  <w:style w:type="paragraph" w:styleId="Heading3">
    <w:name w:val="heading 3"/>
    <w:basedOn w:val="Normal"/>
    <w:next w:val="Normal"/>
    <w:qFormat/>
    <w:rsid w:val="00C6793E"/>
    <w:pPr>
      <w:keepNext/>
      <w:widowControl w:val="0"/>
      <w:tabs>
        <w:tab w:val="left" w:pos="-1440"/>
        <w:tab w:val="left" w:pos="-720"/>
        <w:tab w:val="left" w:pos="0"/>
        <w:tab w:val="left" w:pos="193"/>
        <w:tab w:val="left" w:pos="37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2"/>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6793E"/>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3"/>
      <w:jc w:val="both"/>
    </w:pPr>
    <w:rPr>
      <w:sz w:val="20"/>
    </w:rPr>
  </w:style>
  <w:style w:type="character" w:styleId="PageNumber">
    <w:name w:val="page number"/>
    <w:basedOn w:val="DefaultParagraphFont"/>
    <w:rsid w:val="00C6793E"/>
  </w:style>
  <w:style w:type="character" w:styleId="CommentReference">
    <w:name w:val="annotation reference"/>
    <w:uiPriority w:val="99"/>
    <w:semiHidden/>
    <w:rsid w:val="00C6793E"/>
    <w:rPr>
      <w:sz w:val="16"/>
      <w:szCs w:val="16"/>
    </w:rPr>
  </w:style>
  <w:style w:type="paragraph" w:customStyle="1" w:styleId="Level1">
    <w:name w:val="Level 1"/>
    <w:basedOn w:val="Normal"/>
    <w:rsid w:val="00C6793E"/>
    <w:pPr>
      <w:widowControl w:val="0"/>
    </w:pPr>
    <w:rPr>
      <w:szCs w:val="20"/>
    </w:rPr>
  </w:style>
  <w:style w:type="paragraph" w:styleId="BodyText">
    <w:name w:val="Body Text"/>
    <w:basedOn w:val="Normal"/>
    <w:rsid w:val="00C6793E"/>
    <w:pPr>
      <w:tabs>
        <w:tab w:val="left" w:pos="-1200"/>
        <w:tab w:val="left" w:pos="-720"/>
        <w:tab w:val="left" w:pos="0"/>
        <w:tab w:val="left" w:pos="193"/>
        <w:tab w:val="left" w:pos="37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sz w:val="28"/>
      <w:szCs w:val="20"/>
    </w:rPr>
  </w:style>
  <w:style w:type="paragraph" w:styleId="Header">
    <w:name w:val="header"/>
    <w:basedOn w:val="Normal"/>
    <w:rsid w:val="00C6793E"/>
    <w:pPr>
      <w:tabs>
        <w:tab w:val="center" w:pos="4320"/>
        <w:tab w:val="right" w:pos="8640"/>
      </w:tabs>
    </w:pPr>
    <w:rPr>
      <w:szCs w:val="20"/>
    </w:rPr>
  </w:style>
  <w:style w:type="paragraph" w:styleId="Footer">
    <w:name w:val="footer"/>
    <w:basedOn w:val="Normal"/>
    <w:link w:val="FooterChar"/>
    <w:uiPriority w:val="99"/>
    <w:rsid w:val="00C6793E"/>
    <w:pPr>
      <w:tabs>
        <w:tab w:val="center" w:pos="4320"/>
        <w:tab w:val="right" w:pos="8640"/>
      </w:tabs>
    </w:pPr>
    <w:rPr>
      <w:szCs w:val="20"/>
    </w:rPr>
  </w:style>
  <w:style w:type="paragraph" w:styleId="BalloonText">
    <w:name w:val="Balloon Text"/>
    <w:basedOn w:val="Normal"/>
    <w:semiHidden/>
    <w:rsid w:val="00CA1397"/>
    <w:rPr>
      <w:rFonts w:ascii="Tahoma" w:hAnsi="Tahoma" w:cs="Tahoma"/>
      <w:sz w:val="16"/>
      <w:szCs w:val="16"/>
    </w:rPr>
  </w:style>
  <w:style w:type="paragraph" w:styleId="DocumentMap">
    <w:name w:val="Document Map"/>
    <w:basedOn w:val="Normal"/>
    <w:semiHidden/>
    <w:rsid w:val="00817321"/>
    <w:pPr>
      <w:shd w:val="clear" w:color="auto" w:fill="000080"/>
    </w:pPr>
    <w:rPr>
      <w:rFonts w:ascii="Tahoma" w:hAnsi="Tahoma" w:cs="Tahoma"/>
    </w:rPr>
  </w:style>
  <w:style w:type="character" w:styleId="Hyperlink">
    <w:name w:val="Hyperlink"/>
    <w:rsid w:val="00044C2B"/>
    <w:rPr>
      <w:color w:val="0000FF"/>
      <w:u w:val="single"/>
    </w:rPr>
  </w:style>
  <w:style w:type="paragraph" w:styleId="NormalWeb">
    <w:name w:val="Normal (Web)"/>
    <w:basedOn w:val="Normal"/>
    <w:rsid w:val="00C7351D"/>
    <w:pPr>
      <w:spacing w:before="100" w:beforeAutospacing="1" w:after="100" w:afterAutospacing="1"/>
    </w:pPr>
  </w:style>
  <w:style w:type="character" w:customStyle="1" w:styleId="docs">
    <w:name w:val="docs"/>
    <w:rsid w:val="00A5120E"/>
    <w:rPr>
      <w:rFonts w:ascii="Georgia" w:hAnsi="Georgia" w:hint="default"/>
      <w:sz w:val="20"/>
      <w:szCs w:val="20"/>
    </w:rPr>
  </w:style>
  <w:style w:type="character" w:styleId="FollowedHyperlink">
    <w:name w:val="FollowedHyperlink"/>
    <w:uiPriority w:val="99"/>
    <w:semiHidden/>
    <w:unhideWhenUsed/>
    <w:rsid w:val="00282557"/>
    <w:rPr>
      <w:color w:val="800080"/>
      <w:u w:val="single"/>
    </w:rPr>
  </w:style>
  <w:style w:type="paragraph" w:customStyle="1" w:styleId="Default">
    <w:name w:val="Default"/>
    <w:rsid w:val="00DA24D7"/>
    <w:pPr>
      <w:autoSpaceDE w:val="0"/>
      <w:autoSpaceDN w:val="0"/>
      <w:adjustRightInd w:val="0"/>
    </w:pPr>
    <w:rPr>
      <w:rFonts w:ascii="ITC Stone Serif Std Medium" w:hAnsi="ITC Stone Serif Std Medium" w:cs="ITC Stone Serif Std Medium"/>
      <w:color w:val="000000"/>
      <w:sz w:val="24"/>
      <w:szCs w:val="24"/>
    </w:rPr>
  </w:style>
  <w:style w:type="paragraph" w:customStyle="1" w:styleId="Pa0">
    <w:name w:val="Pa0"/>
    <w:basedOn w:val="Default"/>
    <w:next w:val="Default"/>
    <w:uiPriority w:val="99"/>
    <w:rsid w:val="00DA24D7"/>
    <w:pPr>
      <w:spacing w:line="241" w:lineRule="atLeast"/>
    </w:pPr>
    <w:rPr>
      <w:rFonts w:cs="Times New Roman"/>
      <w:color w:val="auto"/>
    </w:rPr>
  </w:style>
  <w:style w:type="character" w:customStyle="1" w:styleId="A3">
    <w:name w:val="A3"/>
    <w:uiPriority w:val="99"/>
    <w:rsid w:val="00DA24D7"/>
    <w:rPr>
      <w:rFonts w:cs="ITC Stone Serif Std Medium"/>
      <w:color w:val="000000"/>
      <w:sz w:val="22"/>
      <w:szCs w:val="22"/>
    </w:rPr>
  </w:style>
  <w:style w:type="character" w:customStyle="1" w:styleId="A4">
    <w:name w:val="A4"/>
    <w:uiPriority w:val="99"/>
    <w:rsid w:val="00CA7566"/>
    <w:rPr>
      <w:rFonts w:ascii="Minion Pro" w:hAnsi="Minion Pro" w:cs="Minion Pro"/>
      <w:b/>
      <w:bCs/>
      <w:color w:val="000000"/>
      <w:sz w:val="22"/>
      <w:szCs w:val="22"/>
    </w:rPr>
  </w:style>
  <w:style w:type="paragraph" w:styleId="ListParagraph">
    <w:name w:val="List Paragraph"/>
    <w:basedOn w:val="Normal"/>
    <w:uiPriority w:val="34"/>
    <w:qFormat/>
    <w:rsid w:val="005A00DE"/>
    <w:pPr>
      <w:ind w:left="720"/>
      <w:contextualSpacing/>
    </w:pPr>
  </w:style>
  <w:style w:type="character" w:customStyle="1" w:styleId="FooterChar">
    <w:name w:val="Footer Char"/>
    <w:basedOn w:val="DefaultParagraphFont"/>
    <w:link w:val="Footer"/>
    <w:uiPriority w:val="99"/>
    <w:rsid w:val="006F6C3F"/>
    <w:rPr>
      <w:sz w:val="24"/>
    </w:rPr>
  </w:style>
  <w:style w:type="table" w:styleId="TableGrid">
    <w:name w:val="Table Grid"/>
    <w:basedOn w:val="TableNormal"/>
    <w:uiPriority w:val="59"/>
    <w:rsid w:val="00AA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AA452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mmentText">
    <w:name w:val="annotation text"/>
    <w:basedOn w:val="Normal"/>
    <w:link w:val="CommentTextChar"/>
    <w:uiPriority w:val="99"/>
    <w:semiHidden/>
    <w:unhideWhenUsed/>
    <w:rsid w:val="000B059A"/>
    <w:rPr>
      <w:sz w:val="20"/>
      <w:szCs w:val="20"/>
    </w:rPr>
  </w:style>
  <w:style w:type="character" w:customStyle="1" w:styleId="CommentTextChar">
    <w:name w:val="Comment Text Char"/>
    <w:basedOn w:val="DefaultParagraphFont"/>
    <w:link w:val="CommentText"/>
    <w:uiPriority w:val="99"/>
    <w:semiHidden/>
    <w:rsid w:val="000B059A"/>
  </w:style>
  <w:style w:type="paragraph" w:styleId="CommentSubject">
    <w:name w:val="annotation subject"/>
    <w:basedOn w:val="CommentText"/>
    <w:next w:val="CommentText"/>
    <w:link w:val="CommentSubjectChar"/>
    <w:uiPriority w:val="99"/>
    <w:semiHidden/>
    <w:unhideWhenUsed/>
    <w:rsid w:val="000B059A"/>
    <w:rPr>
      <w:b/>
      <w:bCs/>
    </w:rPr>
  </w:style>
  <w:style w:type="character" w:customStyle="1" w:styleId="CommentSubjectChar">
    <w:name w:val="Comment Subject Char"/>
    <w:basedOn w:val="CommentTextChar"/>
    <w:link w:val="CommentSubject"/>
    <w:uiPriority w:val="99"/>
    <w:semiHidden/>
    <w:rsid w:val="000B059A"/>
    <w:rPr>
      <w:b/>
      <w:bCs/>
    </w:rPr>
  </w:style>
  <w:style w:type="table" w:styleId="LightShading-Accent1">
    <w:name w:val="Light Shading Accent 1"/>
    <w:basedOn w:val="TableNormal"/>
    <w:uiPriority w:val="60"/>
    <w:rsid w:val="00E82CF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467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04365">
      <w:bodyDiv w:val="1"/>
      <w:marLeft w:val="0"/>
      <w:marRight w:val="0"/>
      <w:marTop w:val="0"/>
      <w:marBottom w:val="0"/>
      <w:divBdr>
        <w:top w:val="none" w:sz="0" w:space="0" w:color="auto"/>
        <w:left w:val="none" w:sz="0" w:space="0" w:color="auto"/>
        <w:bottom w:val="none" w:sz="0" w:space="0" w:color="auto"/>
        <w:right w:val="none" w:sz="0" w:space="0" w:color="auto"/>
      </w:divBdr>
    </w:div>
    <w:div w:id="767890514">
      <w:bodyDiv w:val="1"/>
      <w:marLeft w:val="0"/>
      <w:marRight w:val="0"/>
      <w:marTop w:val="0"/>
      <w:marBottom w:val="0"/>
      <w:divBdr>
        <w:top w:val="none" w:sz="0" w:space="0" w:color="auto"/>
        <w:left w:val="none" w:sz="0" w:space="0" w:color="auto"/>
        <w:bottom w:val="none" w:sz="0" w:space="0" w:color="auto"/>
        <w:right w:val="none" w:sz="0" w:space="0" w:color="auto"/>
      </w:divBdr>
    </w:div>
    <w:div w:id="1890804534">
      <w:bodyDiv w:val="1"/>
      <w:marLeft w:val="0"/>
      <w:marRight w:val="0"/>
      <w:marTop w:val="0"/>
      <w:marBottom w:val="0"/>
      <w:divBdr>
        <w:top w:val="none" w:sz="0" w:space="0" w:color="auto"/>
        <w:left w:val="none" w:sz="0" w:space="0" w:color="auto"/>
        <w:bottom w:val="none" w:sz="0" w:space="0" w:color="auto"/>
        <w:right w:val="none" w:sz="0" w:space="0" w:color="auto"/>
      </w:divBdr>
      <w:divsChild>
        <w:div w:id="1227498918">
          <w:marLeft w:val="0"/>
          <w:marRight w:val="0"/>
          <w:marTop w:val="0"/>
          <w:marBottom w:val="0"/>
          <w:divBdr>
            <w:top w:val="none" w:sz="0" w:space="0" w:color="auto"/>
            <w:left w:val="none" w:sz="0" w:space="0" w:color="auto"/>
            <w:bottom w:val="none" w:sz="0" w:space="0" w:color="auto"/>
            <w:right w:val="none" w:sz="0" w:space="0" w:color="auto"/>
          </w:divBdr>
          <w:divsChild>
            <w:div w:id="1885674453">
              <w:marLeft w:val="0"/>
              <w:marRight w:val="0"/>
              <w:marTop w:val="0"/>
              <w:marBottom w:val="0"/>
              <w:divBdr>
                <w:top w:val="none" w:sz="0" w:space="0" w:color="auto"/>
                <w:left w:val="none" w:sz="0" w:space="0" w:color="auto"/>
                <w:bottom w:val="none" w:sz="0" w:space="0" w:color="auto"/>
                <w:right w:val="none" w:sz="0" w:space="0" w:color="auto"/>
              </w:divBdr>
              <w:divsChild>
                <w:div w:id="20673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hyperlink" Target="http://www.nevadadot.com/ta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cfr.gov/cgi-bin/ECFR?page=browse" TargetMode="External"/><Relationship Id="rId2" Type="http://schemas.openxmlformats.org/officeDocument/2006/relationships/customXml" Target="../customXml/item2.xml"/><Relationship Id="rId16" Type="http://schemas.openxmlformats.org/officeDocument/2006/relationships/hyperlink" Target="http://www.nevadadot.com/ta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evadadot.com/ta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EB5FB825CDB9469A971A6D05ECF02A" ma:contentTypeVersion="0" ma:contentTypeDescription="Create a new document." ma:contentTypeScope="" ma:versionID="2aa07052dee6dc61fa478b87a6d4309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37E38-905F-41E2-B755-65361EEBC8BF}">
  <ds:schemaRefs>
    <ds:schemaRef ds:uri="http://schemas.microsoft.com/sharepoint/v3/contenttype/forms"/>
  </ds:schemaRefs>
</ds:datastoreItem>
</file>

<file path=customXml/itemProps2.xml><?xml version="1.0" encoding="utf-8"?>
<ds:datastoreItem xmlns:ds="http://schemas.openxmlformats.org/officeDocument/2006/customXml" ds:itemID="{7B09F64A-7FB5-4BC3-8DA3-74F74E6E0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50CAF3-52FD-474D-A7F4-7D06247F2CE7}">
  <ds:schemaRefs>
    <ds:schemaRef ds:uri="http://schemas.microsoft.com/office/2006/metadata/properties"/>
  </ds:schemaRefs>
</ds:datastoreItem>
</file>

<file path=customXml/itemProps4.xml><?xml version="1.0" encoding="utf-8"?>
<ds:datastoreItem xmlns:ds="http://schemas.openxmlformats.org/officeDocument/2006/customXml" ds:itemID="{474A3127-CD75-48E5-BA64-06F86486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10</Pages>
  <Words>3175</Words>
  <Characters>18102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ODOT</Company>
  <LinksUpToDate>false</LinksUpToDate>
  <CharactersWithSpaces>21235</CharactersWithSpaces>
  <SharedDoc>false</SharedDoc>
  <HLinks>
    <vt:vector size="6" baseType="variant">
      <vt:variant>
        <vt:i4>6291581</vt:i4>
      </vt:variant>
      <vt:variant>
        <vt:i4>2</vt:i4>
      </vt:variant>
      <vt:variant>
        <vt:i4>0</vt:i4>
      </vt:variant>
      <vt:variant>
        <vt:i4>5</vt:i4>
      </vt:variant>
      <vt:variant>
        <vt:lpwstr>http://www.fhwa.dot.gov/realestate/ua/index.htm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Bohemier, Alan</cp:lastModifiedBy>
  <cp:revision>10</cp:revision>
  <cp:lastPrinted>2020-02-28T23:58:00Z</cp:lastPrinted>
  <dcterms:created xsi:type="dcterms:W3CDTF">2020-03-02T15:17:00Z</dcterms:created>
  <dcterms:modified xsi:type="dcterms:W3CDTF">2020-03-05T16:54:00Z</dcterms:modified>
</cp:coreProperties>
</file>